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AC9" w:rsidRDefault="00A05681" w:rsidP="00577AC9">
      <w:pPr>
        <w:spacing w:after="0" w:line="240" w:lineRule="auto"/>
        <w:jc w:val="center"/>
        <w:rPr>
          <w:rFonts w:ascii="Times New Roman" w:eastAsia="Calibri" w:hAnsi="Times New Roman" w:cs="Times New Roman"/>
          <w:b/>
          <w:sz w:val="24"/>
          <w:szCs w:val="24"/>
        </w:rPr>
      </w:pPr>
      <w:bookmarkStart w:id="0" w:name="_GoBack"/>
      <w:bookmarkEnd w:id="0"/>
      <w:r>
        <w:rPr>
          <w:rFonts w:ascii="Times New Roman" w:eastAsia="Calibri" w:hAnsi="Times New Roman" w:cs="Times New Roman"/>
          <w:b/>
          <w:noProof/>
          <w:sz w:val="24"/>
          <w:szCs w:val="24"/>
          <w:lang w:eastAsia="ru-RU"/>
        </w:rPr>
        <w:drawing>
          <wp:inline distT="0" distB="0" distL="0" distR="0">
            <wp:extent cx="5940425" cy="8169055"/>
            <wp:effectExtent l="19050" t="0" r="3175" b="0"/>
            <wp:docPr id="1" name="Рисунок 1" descr="C:\Users\works\Pictures\Положение об организации пит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rks\Pictures\Положение об организации питания.jpg"/>
                    <pic:cNvPicPr>
                      <a:picLocks noChangeAspect="1" noChangeArrowheads="1"/>
                    </pic:cNvPicPr>
                  </pic:nvPicPr>
                  <pic:blipFill>
                    <a:blip r:embed="rId7"/>
                    <a:srcRect/>
                    <a:stretch>
                      <a:fillRect/>
                    </a:stretch>
                  </pic:blipFill>
                  <pic:spPr bwMode="auto">
                    <a:xfrm>
                      <a:off x="0" y="0"/>
                      <a:ext cx="5940425" cy="8169055"/>
                    </a:xfrm>
                    <a:prstGeom prst="rect">
                      <a:avLst/>
                    </a:prstGeom>
                    <a:noFill/>
                    <a:ln w="9525">
                      <a:noFill/>
                      <a:miter lim="800000"/>
                      <a:headEnd/>
                      <a:tailEnd/>
                    </a:ln>
                  </pic:spPr>
                </pic:pic>
              </a:graphicData>
            </a:graphic>
          </wp:inline>
        </w:drawing>
      </w:r>
      <w:r>
        <w:rPr>
          <w:rFonts w:ascii="Times New Roman" w:eastAsia="Calibri" w:hAnsi="Times New Roman" w:cs="Times New Roman"/>
          <w:b/>
          <w:sz w:val="24"/>
          <w:szCs w:val="24"/>
        </w:rPr>
        <w:t xml:space="preserve"> </w:t>
      </w:r>
    </w:p>
    <w:p w:rsidR="00577AC9" w:rsidRDefault="00577AC9" w:rsidP="00577AC9">
      <w:pPr>
        <w:spacing w:after="0" w:line="240" w:lineRule="auto"/>
        <w:jc w:val="center"/>
        <w:rPr>
          <w:rFonts w:ascii="Times New Roman" w:eastAsia="Calibri" w:hAnsi="Times New Roman" w:cs="Times New Roman"/>
          <w:b/>
          <w:sz w:val="24"/>
          <w:szCs w:val="24"/>
        </w:rPr>
      </w:pPr>
    </w:p>
    <w:p w:rsidR="00577AC9" w:rsidRDefault="00577AC9" w:rsidP="00577AC9">
      <w:pPr>
        <w:spacing w:after="0" w:line="240" w:lineRule="auto"/>
        <w:jc w:val="center"/>
        <w:rPr>
          <w:rFonts w:ascii="Times New Roman" w:eastAsia="Calibri" w:hAnsi="Times New Roman" w:cs="Times New Roman"/>
          <w:b/>
          <w:sz w:val="24"/>
          <w:szCs w:val="24"/>
        </w:rPr>
      </w:pPr>
    </w:p>
    <w:p w:rsidR="00577AC9" w:rsidRDefault="00577AC9" w:rsidP="00577AC9">
      <w:pPr>
        <w:spacing w:after="0" w:line="240" w:lineRule="auto"/>
        <w:jc w:val="center"/>
        <w:rPr>
          <w:rFonts w:ascii="Times New Roman" w:eastAsia="Calibri" w:hAnsi="Times New Roman" w:cs="Times New Roman"/>
          <w:b/>
          <w:sz w:val="24"/>
          <w:szCs w:val="24"/>
        </w:rPr>
      </w:pPr>
    </w:p>
    <w:p w:rsidR="00577AC9" w:rsidRDefault="00577AC9" w:rsidP="00577AC9">
      <w:pPr>
        <w:spacing w:after="0"/>
        <w:jc w:val="both"/>
        <w:rPr>
          <w:rFonts w:ascii="Times New Roman" w:hAnsi="Times New Roman" w:cs="Times New Roman"/>
          <w:sz w:val="24"/>
        </w:rPr>
      </w:pPr>
    </w:p>
    <w:p w:rsidR="005A0E01" w:rsidRPr="00A05681" w:rsidRDefault="00A05681" w:rsidP="00A05681">
      <w:pPr>
        <w:spacing w:after="0"/>
        <w:rPr>
          <w:rFonts w:ascii="Times New Roman" w:hAnsi="Times New Roman" w:cs="Times New Roman"/>
          <w:sz w:val="24"/>
        </w:rPr>
      </w:pPr>
      <w:r>
        <w:rPr>
          <w:rFonts w:ascii="Times New Roman" w:hAnsi="Times New Roman" w:cs="Times New Roman"/>
          <w:b/>
          <w:sz w:val="24"/>
        </w:rPr>
        <w:lastRenderedPageBreak/>
        <w:t xml:space="preserve">                                      </w:t>
      </w:r>
      <w:r>
        <w:rPr>
          <w:rFonts w:ascii="Times New Roman" w:hAnsi="Times New Roman" w:cs="Times New Roman"/>
          <w:sz w:val="24"/>
        </w:rPr>
        <w:t xml:space="preserve">              </w:t>
      </w:r>
      <w:r w:rsidR="005A0E01" w:rsidRPr="005A0E01">
        <w:rPr>
          <w:rFonts w:ascii="Times New Roman" w:eastAsia="Times New Roman" w:hAnsi="Times New Roman" w:cs="Times New Roman"/>
          <w:b/>
          <w:bCs/>
          <w:color w:val="1E2120"/>
          <w:sz w:val="39"/>
          <w:szCs w:val="39"/>
          <w:lang w:eastAsia="ru-RU"/>
        </w:rPr>
        <w:t>Положение</w:t>
      </w:r>
      <w:r w:rsidR="005A0E01" w:rsidRPr="005A0E01">
        <w:rPr>
          <w:rFonts w:ascii="Times New Roman" w:eastAsia="Times New Roman" w:hAnsi="Times New Roman" w:cs="Times New Roman"/>
          <w:b/>
          <w:bCs/>
          <w:color w:val="1E2120"/>
          <w:sz w:val="39"/>
          <w:szCs w:val="39"/>
          <w:lang w:eastAsia="ru-RU"/>
        </w:rPr>
        <w:br/>
      </w:r>
      <w:r>
        <w:rPr>
          <w:rFonts w:ascii="Times New Roman" w:eastAsia="Times New Roman" w:hAnsi="Times New Roman" w:cs="Times New Roman"/>
          <w:b/>
          <w:bCs/>
          <w:color w:val="1E2120"/>
          <w:sz w:val="39"/>
          <w:szCs w:val="39"/>
          <w:lang w:eastAsia="ru-RU"/>
        </w:rPr>
        <w:t xml:space="preserve">                     </w:t>
      </w:r>
      <w:r w:rsidR="005A0E01" w:rsidRPr="005A0E01">
        <w:rPr>
          <w:rFonts w:ascii="Times New Roman" w:eastAsia="Times New Roman" w:hAnsi="Times New Roman" w:cs="Times New Roman"/>
          <w:b/>
          <w:bCs/>
          <w:color w:val="1E2120"/>
          <w:sz w:val="39"/>
          <w:szCs w:val="39"/>
          <w:lang w:eastAsia="ru-RU"/>
        </w:rPr>
        <w:t>об ор</w:t>
      </w:r>
      <w:r w:rsidR="005A0E01">
        <w:rPr>
          <w:rFonts w:ascii="Times New Roman" w:eastAsia="Times New Roman" w:hAnsi="Times New Roman" w:cs="Times New Roman"/>
          <w:b/>
          <w:bCs/>
          <w:color w:val="1E2120"/>
          <w:sz w:val="39"/>
          <w:szCs w:val="39"/>
          <w:lang w:eastAsia="ru-RU"/>
        </w:rPr>
        <w:t>ганизации питания</w:t>
      </w:r>
    </w:p>
    <w:p w:rsidR="005A0E01" w:rsidRPr="005A0E01" w:rsidRDefault="005A0E01" w:rsidP="005A0E01">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 </w:t>
      </w:r>
    </w:p>
    <w:p w:rsidR="005A0E01" w:rsidRPr="005A0E01" w:rsidRDefault="005A0E01" w:rsidP="005A0E0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A0E01">
        <w:rPr>
          <w:rFonts w:ascii="Times New Roman" w:eastAsia="Times New Roman" w:hAnsi="Times New Roman" w:cs="Times New Roman"/>
          <w:b/>
          <w:bCs/>
          <w:color w:val="1E2120"/>
          <w:sz w:val="30"/>
          <w:szCs w:val="30"/>
          <w:lang w:eastAsia="ru-RU"/>
        </w:rPr>
        <w:t>1. Общие положения</w:t>
      </w:r>
    </w:p>
    <w:p w:rsidR="00671284" w:rsidRDefault="005A0E01" w:rsidP="000F1F0F">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 xml:space="preserve">1.1. </w:t>
      </w:r>
      <w:proofErr w:type="gramStart"/>
      <w:r w:rsidRPr="005A0E01">
        <w:rPr>
          <w:rFonts w:ascii="Times New Roman" w:eastAsia="Times New Roman" w:hAnsi="Times New Roman" w:cs="Times New Roman"/>
          <w:color w:val="1E2120"/>
          <w:sz w:val="27"/>
          <w:szCs w:val="27"/>
          <w:lang w:eastAsia="ru-RU"/>
        </w:rPr>
        <w:t>Настоящее новое </w:t>
      </w:r>
      <w:r w:rsidRPr="005A0E01">
        <w:rPr>
          <w:rFonts w:ascii="inherit" w:eastAsia="Times New Roman" w:hAnsi="inherit" w:cs="Times New Roman"/>
          <w:b/>
          <w:bCs/>
          <w:color w:val="1E2120"/>
          <w:sz w:val="27"/>
          <w:szCs w:val="27"/>
          <w:bdr w:val="none" w:sz="0" w:space="0" w:color="auto" w:frame="1"/>
          <w:lang w:eastAsia="ru-RU"/>
        </w:rPr>
        <w:t>Положение об организации питания в ДОУ</w:t>
      </w:r>
      <w:r w:rsidRPr="005A0E01">
        <w:rPr>
          <w:rFonts w:ascii="Times New Roman" w:eastAsia="Times New Roman" w:hAnsi="Times New Roman" w:cs="Times New Roman"/>
          <w:color w:val="1E2120"/>
          <w:sz w:val="27"/>
          <w:szCs w:val="27"/>
          <w:lang w:eastAsia="ru-RU"/>
        </w:rPr>
        <w:t> разработано в соответствии с Федеральным Законом № 273-ФЗ от 29.12.2012г «Об образовании в Российской Федерации» с изменениями от 2 июля 2021 года, нормами </w:t>
      </w:r>
      <w:r w:rsidRPr="005A0E01">
        <w:rPr>
          <w:rFonts w:ascii="inherit" w:eastAsia="Times New Roman" w:hAnsi="inherit" w:cs="Times New Roman"/>
          <w:b/>
          <w:bCs/>
          <w:color w:val="1E2120"/>
          <w:sz w:val="27"/>
          <w:szCs w:val="27"/>
          <w:bdr w:val="none" w:sz="0" w:space="0" w:color="auto" w:frame="1"/>
          <w:lang w:eastAsia="ru-RU"/>
        </w:rPr>
        <w:t>СанПиН 2.3/2.4.3590-20</w:t>
      </w:r>
      <w:r w:rsidRPr="005A0E01">
        <w:rPr>
          <w:rFonts w:ascii="Times New Roman" w:eastAsia="Times New Roman" w:hAnsi="Times New Roman" w:cs="Times New Roman"/>
          <w:color w:val="1E2120"/>
          <w:sz w:val="27"/>
          <w:szCs w:val="27"/>
          <w:lang w:eastAsia="ru-RU"/>
        </w:rPr>
        <w:t> "Санитарно-эпидемиологические требования к организации общественного питания населения", действующими с 1 января 2021 года, </w:t>
      </w:r>
      <w:r w:rsidRPr="005A0E01">
        <w:rPr>
          <w:rFonts w:ascii="inherit" w:eastAsia="Times New Roman" w:hAnsi="inherit" w:cs="Times New Roman"/>
          <w:b/>
          <w:bCs/>
          <w:color w:val="1E2120"/>
          <w:sz w:val="27"/>
          <w:szCs w:val="27"/>
          <w:bdr w:val="none" w:sz="0" w:space="0" w:color="auto" w:frame="1"/>
          <w:lang w:eastAsia="ru-RU"/>
        </w:rPr>
        <w:t>СП 2.4.3648-20</w:t>
      </w:r>
      <w:r w:rsidRPr="005A0E01">
        <w:rPr>
          <w:rFonts w:ascii="Times New Roman" w:eastAsia="Times New Roman" w:hAnsi="Times New Roman" w:cs="Times New Roman"/>
          <w:color w:val="1E2120"/>
          <w:sz w:val="27"/>
          <w:szCs w:val="27"/>
          <w:lang w:eastAsia="ru-RU"/>
        </w:rPr>
        <w:t> «Санитарно-эпидемиологические требования к организациям воспитания и обучения, отдыха и</w:t>
      </w:r>
      <w:proofErr w:type="gramEnd"/>
      <w:r w:rsidRPr="005A0E01">
        <w:rPr>
          <w:rFonts w:ascii="Times New Roman" w:eastAsia="Times New Roman" w:hAnsi="Times New Roman" w:cs="Times New Roman"/>
          <w:color w:val="1E2120"/>
          <w:sz w:val="27"/>
          <w:szCs w:val="27"/>
          <w:lang w:eastAsia="ru-RU"/>
        </w:rPr>
        <w:t xml:space="preserve"> оздоровления детей и молодежи», Приказом Минздравсоцразвития №213н и Минобрнауки России №178 от 11.03.2012г «Об утверждении методических рекомендаций по организации питания обучающихся и воспитанников образовательных учреждений», Федеральным законом № 29-ФЗ от 02.01.2000г «О качестве и безопасности пищевых продуктов» с изменениями от 1</w:t>
      </w:r>
      <w:r w:rsidR="00671284">
        <w:rPr>
          <w:rFonts w:ascii="Times New Roman" w:eastAsia="Times New Roman" w:hAnsi="Times New Roman" w:cs="Times New Roman"/>
          <w:color w:val="1E2120"/>
          <w:sz w:val="27"/>
          <w:szCs w:val="27"/>
          <w:lang w:eastAsia="ru-RU"/>
        </w:rPr>
        <w:t>3.07.2020г, Уставом дошкольного учреждения.</w:t>
      </w:r>
    </w:p>
    <w:p w:rsidR="00671284" w:rsidRDefault="005A0E01" w:rsidP="000F1F0F">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1.2. Данное Положение об организации питания в ДОУ разработано с целью создания оптимальных условий для организации полноценного, здорового питания воспитанников в детском саду, укрепления здоровья детей, недопущения возникновения групповых инфекционных и неинфекционных заболеваний, отравлений в дошкольном образовательном учреждении.</w:t>
      </w:r>
      <w:r w:rsidRPr="005A0E01">
        <w:rPr>
          <w:rFonts w:ascii="Times New Roman" w:eastAsia="Times New Roman" w:hAnsi="Times New Roman" w:cs="Times New Roman"/>
          <w:color w:val="1E2120"/>
          <w:sz w:val="27"/>
          <w:szCs w:val="27"/>
          <w:lang w:eastAsia="ru-RU"/>
        </w:rPr>
        <w:br/>
        <w:t>1.3. Настоящее Положение определяет основные цели и задачи организации питания воспитанников в ДОУ, устанавливает требования к организации питания детей, порядок поставки продуктов, условия и сроки их хранения, возрастные нормы питания, регламентирует порядок организации и учета питания в детском саду, определяет ответственность и контроль, а также финансирование расходов на питание в дошкольном образовательном учреждении, определяет учетно-отчетную документацию по питанию.</w:t>
      </w:r>
      <w:r w:rsidRPr="005A0E01">
        <w:rPr>
          <w:rFonts w:ascii="Times New Roman" w:eastAsia="Times New Roman" w:hAnsi="Times New Roman" w:cs="Times New Roman"/>
          <w:color w:val="1E2120"/>
          <w:sz w:val="27"/>
          <w:szCs w:val="27"/>
          <w:lang w:eastAsia="ru-RU"/>
        </w:rPr>
        <w:br/>
        <w:t>1.4. Организация питания в дошкольном образовательном учреждении осуществляется на договорной основе с «поставщиком» как за счёт средств бюджета, так и за счет средств родителей (законных</w:t>
      </w:r>
      <w:r w:rsidR="00671284">
        <w:rPr>
          <w:rFonts w:ascii="Times New Roman" w:eastAsia="Times New Roman" w:hAnsi="Times New Roman" w:cs="Times New Roman"/>
          <w:color w:val="1E2120"/>
          <w:sz w:val="27"/>
          <w:szCs w:val="27"/>
          <w:lang w:eastAsia="ru-RU"/>
        </w:rPr>
        <w:t xml:space="preserve"> представителей) воспитанников.</w:t>
      </w:r>
    </w:p>
    <w:p w:rsidR="005A0E01" w:rsidRDefault="00671284" w:rsidP="000F1F0F">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1.5. Порядок поставки продуктов определяется муниципальным контрактом и (или) договором.</w:t>
      </w:r>
      <w:r w:rsidR="005A0E01" w:rsidRPr="005A0E01">
        <w:rPr>
          <w:rFonts w:ascii="Times New Roman" w:eastAsia="Times New Roman" w:hAnsi="Times New Roman" w:cs="Times New Roman"/>
          <w:color w:val="1E2120"/>
          <w:sz w:val="27"/>
          <w:szCs w:val="27"/>
          <w:lang w:eastAsia="ru-RU"/>
        </w:rPr>
        <w:br/>
        <w:t xml:space="preserve">1.6. </w:t>
      </w:r>
      <w:proofErr w:type="gramStart"/>
      <w:r w:rsidR="005A0E01" w:rsidRPr="005A0E01">
        <w:rPr>
          <w:rFonts w:ascii="Times New Roman" w:eastAsia="Times New Roman" w:hAnsi="Times New Roman" w:cs="Times New Roman"/>
          <w:color w:val="1E2120"/>
          <w:sz w:val="27"/>
          <w:szCs w:val="27"/>
          <w:lang w:eastAsia="ru-RU"/>
        </w:rPr>
        <w:t xml:space="preserve">Закупка и поставка продуктов питания осуществляется в порядке, установленном Федеральным законом № 44-ФЗ от 05.04.2013г с изменениями на 2 июля 2021 года «О контрактной системе в сфере закупок товаров, работ, услуг для обеспечения государственных и муниципальных нужд» на договорной основе, как за счет средств бюджета, так и за счет средств платы родителей </w:t>
      </w:r>
      <w:r w:rsidR="005A0E01" w:rsidRPr="005A0E01">
        <w:rPr>
          <w:rFonts w:ascii="Times New Roman" w:eastAsia="Times New Roman" w:hAnsi="Times New Roman" w:cs="Times New Roman"/>
          <w:color w:val="1E2120"/>
          <w:sz w:val="27"/>
          <w:szCs w:val="27"/>
          <w:lang w:eastAsia="ru-RU"/>
        </w:rPr>
        <w:lastRenderedPageBreak/>
        <w:t>(законных представителей) за присмотр и уход за детьми</w:t>
      </w:r>
      <w:proofErr w:type="gramEnd"/>
      <w:r w:rsidR="005A0E01" w:rsidRPr="005A0E01">
        <w:rPr>
          <w:rFonts w:ascii="Times New Roman" w:eastAsia="Times New Roman" w:hAnsi="Times New Roman" w:cs="Times New Roman"/>
          <w:color w:val="1E2120"/>
          <w:sz w:val="27"/>
          <w:szCs w:val="27"/>
          <w:lang w:eastAsia="ru-RU"/>
        </w:rPr>
        <w:t xml:space="preserve"> в дошкольном образовательном учреждении.</w:t>
      </w:r>
      <w:r w:rsidR="005A0E01" w:rsidRPr="005A0E01">
        <w:rPr>
          <w:rFonts w:ascii="Times New Roman" w:eastAsia="Times New Roman" w:hAnsi="Times New Roman" w:cs="Times New Roman"/>
          <w:color w:val="1E2120"/>
          <w:sz w:val="27"/>
          <w:szCs w:val="27"/>
          <w:lang w:eastAsia="ru-RU"/>
        </w:rPr>
        <w:br/>
        <w:t>1.7. Организация питания в детском саду осуществляется штатными работниками дошкольного образователь</w:t>
      </w:r>
      <w:r w:rsidR="005A0E01">
        <w:rPr>
          <w:rFonts w:ascii="Times New Roman" w:eastAsia="Times New Roman" w:hAnsi="Times New Roman" w:cs="Times New Roman"/>
          <w:color w:val="1E2120"/>
          <w:sz w:val="27"/>
          <w:szCs w:val="27"/>
          <w:lang w:eastAsia="ru-RU"/>
        </w:rPr>
        <w:t>ного учреждения.</w:t>
      </w:r>
    </w:p>
    <w:p w:rsidR="00C616A1" w:rsidRPr="005A0E01" w:rsidRDefault="00C616A1" w:rsidP="00F10A94">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p>
    <w:p w:rsidR="005A0E01" w:rsidRPr="005A0E01" w:rsidRDefault="005A0E01" w:rsidP="005A0E0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A0E01">
        <w:rPr>
          <w:rFonts w:ascii="Times New Roman" w:eastAsia="Times New Roman" w:hAnsi="Times New Roman" w:cs="Times New Roman"/>
          <w:b/>
          <w:bCs/>
          <w:color w:val="1E2120"/>
          <w:sz w:val="30"/>
          <w:szCs w:val="30"/>
          <w:lang w:eastAsia="ru-RU"/>
        </w:rPr>
        <w:t>2. Основные цели и задачи организации питания в ДОУ</w:t>
      </w:r>
    </w:p>
    <w:p w:rsidR="005A0E01" w:rsidRPr="005A0E01" w:rsidRDefault="005A0E01" w:rsidP="005A0E01">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2.1. 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воспитанников, осуществления контроля необходимых условий для организации питания, а также соблюдения условий поставки и хранения продуктов в дошкольном образовательном учреждении.</w:t>
      </w:r>
      <w:r w:rsidRPr="005A0E01">
        <w:rPr>
          <w:rFonts w:ascii="Times New Roman" w:eastAsia="Times New Roman" w:hAnsi="Times New Roman" w:cs="Times New Roman"/>
          <w:color w:val="1E2120"/>
          <w:sz w:val="27"/>
          <w:szCs w:val="27"/>
          <w:lang w:eastAsia="ru-RU"/>
        </w:rPr>
        <w:br/>
        <w:t>2.2. </w:t>
      </w:r>
      <w:ins w:id="1" w:author="Unknown">
        <w:r w:rsidRPr="00B66E03">
          <w:rPr>
            <w:rFonts w:ascii="Times New Roman" w:eastAsia="Times New Roman" w:hAnsi="Times New Roman" w:cs="Times New Roman"/>
            <w:b/>
            <w:color w:val="1D1B11" w:themeColor="background2" w:themeShade="1A"/>
            <w:sz w:val="27"/>
            <w:szCs w:val="27"/>
            <w:u w:val="single"/>
            <w:bdr w:val="none" w:sz="0" w:space="0" w:color="auto" w:frame="1"/>
            <w:lang w:eastAsia="ru-RU"/>
          </w:rPr>
          <w:t>Основными задачами при организации питания воспитанников ДОУ являются</w:t>
        </w:r>
        <w:r w:rsidRPr="00B66E03">
          <w:rPr>
            <w:rFonts w:ascii="Times New Roman" w:eastAsia="Times New Roman" w:hAnsi="Times New Roman" w:cs="Times New Roman"/>
            <w:color w:val="1D1B11" w:themeColor="background2" w:themeShade="1A"/>
            <w:sz w:val="27"/>
            <w:szCs w:val="27"/>
            <w:u w:val="single"/>
            <w:bdr w:val="none" w:sz="0" w:space="0" w:color="auto" w:frame="1"/>
            <w:lang w:eastAsia="ru-RU"/>
          </w:rPr>
          <w:t>:</w:t>
        </w:r>
      </w:ins>
    </w:p>
    <w:p w:rsidR="005A0E01" w:rsidRPr="005A0E01" w:rsidRDefault="005A0E01" w:rsidP="005A0E01">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обеспечение воспитанников питанием, соответствующим возрастным физиологическим потребностям в рациональном и сбалансированном питании;</w:t>
      </w:r>
    </w:p>
    <w:p w:rsidR="005A0E01" w:rsidRPr="005A0E01" w:rsidRDefault="005A0E01" w:rsidP="005A0E01">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гарантированное качество и безопасность питания и пищевых продуктов, используемых в питании;</w:t>
      </w:r>
    </w:p>
    <w:p w:rsidR="005A0E01" w:rsidRPr="005A0E01" w:rsidRDefault="005A0E01" w:rsidP="005A0E01">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предупреждение (профилактика) среди воспитанников дошкольного образовательного учреждения инфекционных и неинфекционных заболеваний, связанных с фактором питания;</w:t>
      </w:r>
    </w:p>
    <w:p w:rsidR="005A0E01" w:rsidRPr="005A0E01" w:rsidRDefault="005A0E01" w:rsidP="005A0E01">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пропаганда принципов здорового и полноценного питания;</w:t>
      </w:r>
    </w:p>
    <w:p w:rsidR="005A0E01" w:rsidRPr="005A0E01" w:rsidRDefault="005A0E01" w:rsidP="005A0E01">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анализ и оценка уровня профессионализма лиц, участвующих в обеспечении качественного питания, по результатам их практической деятельности;</w:t>
      </w:r>
    </w:p>
    <w:p w:rsidR="005A0E01" w:rsidRDefault="005A0E01" w:rsidP="005A0E01">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разработка и соблюдение нормативно-правовых актов ДОУ в части организации и обеспечения качественного питания в дошкольном образовательном учреждении.</w:t>
      </w:r>
    </w:p>
    <w:p w:rsidR="00C616A1" w:rsidRPr="005A0E01" w:rsidRDefault="00C616A1" w:rsidP="00C616A1">
      <w:p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
    <w:p w:rsidR="005A0E01" w:rsidRPr="005A0E01" w:rsidRDefault="005A0E01" w:rsidP="005A0E0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A0E01">
        <w:rPr>
          <w:rFonts w:ascii="Times New Roman" w:eastAsia="Times New Roman" w:hAnsi="Times New Roman" w:cs="Times New Roman"/>
          <w:b/>
          <w:bCs/>
          <w:color w:val="1E2120"/>
          <w:sz w:val="30"/>
          <w:szCs w:val="30"/>
          <w:lang w:eastAsia="ru-RU"/>
        </w:rPr>
        <w:t>3. Требования к организации питания воспитанников</w:t>
      </w:r>
    </w:p>
    <w:p w:rsidR="005A0E01" w:rsidRPr="005A0E01" w:rsidRDefault="005A0E01" w:rsidP="00B66E03">
      <w:pPr>
        <w:shd w:val="clear" w:color="auto" w:fill="FFFFFF"/>
        <w:spacing w:after="180" w:line="351" w:lineRule="atLeast"/>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3.1.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w:t>
      </w:r>
      <w:r w:rsidRPr="005A0E01">
        <w:rPr>
          <w:rFonts w:ascii="Times New Roman" w:eastAsia="Times New Roman" w:hAnsi="Times New Roman" w:cs="Times New Roman"/>
          <w:color w:val="1E2120"/>
          <w:sz w:val="27"/>
          <w:szCs w:val="27"/>
          <w:lang w:eastAsia="ru-RU"/>
        </w:rPr>
        <w:br/>
        <w:t>3.2. Требования к деятельности по формированию рациона и организации питания детей в ДОУ,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определяются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создаёт угрозу жизни и здоровья детей.</w:t>
      </w:r>
      <w:r w:rsidRPr="005A0E01">
        <w:rPr>
          <w:rFonts w:ascii="Times New Roman" w:eastAsia="Times New Roman" w:hAnsi="Times New Roman" w:cs="Times New Roman"/>
          <w:color w:val="1E2120"/>
          <w:sz w:val="27"/>
          <w:szCs w:val="27"/>
          <w:lang w:eastAsia="ru-RU"/>
        </w:rPr>
        <w:br/>
      </w:r>
      <w:r w:rsidRPr="005A0E01">
        <w:rPr>
          <w:rFonts w:ascii="Times New Roman" w:eastAsia="Times New Roman" w:hAnsi="Times New Roman" w:cs="Times New Roman"/>
          <w:color w:val="1E2120"/>
          <w:sz w:val="27"/>
          <w:szCs w:val="27"/>
          <w:lang w:eastAsia="ru-RU"/>
        </w:rPr>
        <w:lastRenderedPageBreak/>
        <w:t>3.3.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rsidRPr="005A0E01">
        <w:rPr>
          <w:rFonts w:ascii="Times New Roman" w:eastAsia="Times New Roman" w:hAnsi="Times New Roman" w:cs="Times New Roman"/>
          <w:color w:val="1E2120"/>
          <w:sz w:val="27"/>
          <w:szCs w:val="27"/>
          <w:lang w:eastAsia="ru-RU"/>
        </w:rPr>
        <w:br/>
        <w:t>3.4. Для исключения риска микробиологического и паразитарного загрязнения пищевой продукции работники пищеблока обязаны:</w:t>
      </w:r>
    </w:p>
    <w:p w:rsidR="005A0E01" w:rsidRPr="005A0E01" w:rsidRDefault="005A0E01" w:rsidP="005A0E01">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5A0E01" w:rsidRPr="005A0E01" w:rsidRDefault="005A0E01" w:rsidP="005A0E01">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5A0E01" w:rsidRPr="005A0E01" w:rsidRDefault="005A0E01" w:rsidP="005A0E01">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5A0E01" w:rsidRPr="005A0E01" w:rsidRDefault="005A0E01" w:rsidP="005A0E01">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 xml:space="preserve">использовать одноразовые перчатки при </w:t>
      </w:r>
      <w:proofErr w:type="spellStart"/>
      <w:r w:rsidRPr="005A0E01">
        <w:rPr>
          <w:rFonts w:ascii="Times New Roman" w:eastAsia="Times New Roman" w:hAnsi="Times New Roman" w:cs="Times New Roman"/>
          <w:color w:val="1E2120"/>
          <w:sz w:val="27"/>
          <w:szCs w:val="27"/>
          <w:lang w:eastAsia="ru-RU"/>
        </w:rPr>
        <w:t>порционировании</w:t>
      </w:r>
      <w:proofErr w:type="spellEnd"/>
      <w:r w:rsidRPr="005A0E01">
        <w:rPr>
          <w:rFonts w:ascii="Times New Roman" w:eastAsia="Times New Roman" w:hAnsi="Times New Roman" w:cs="Times New Roman"/>
          <w:color w:val="1E2120"/>
          <w:sz w:val="27"/>
          <w:szCs w:val="27"/>
          <w:lang w:eastAsia="ru-RU"/>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5A0E01" w:rsidRDefault="005A0E01" w:rsidP="000F1F0F">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3.5. Оборудование и содержание пищеблока должны соответствовать санитарным правилам и нормам организации общественного питания, а также типовой инструкции по охране труда при работе в пищеблоке. Посуда, инвентарь, тара должны иметь соответствующие санитарно-эпидемиологическое заключение. Для приготовления пищи используется электрооборудование.</w:t>
      </w:r>
      <w:r w:rsidRPr="005A0E01">
        <w:rPr>
          <w:rFonts w:ascii="Times New Roman" w:eastAsia="Times New Roman" w:hAnsi="Times New Roman" w:cs="Times New Roman"/>
          <w:color w:val="1E2120"/>
          <w:sz w:val="27"/>
          <w:szCs w:val="27"/>
          <w:lang w:eastAsia="ru-RU"/>
        </w:rPr>
        <w:br/>
        <w:t xml:space="preserve">3.6. </w:t>
      </w:r>
      <w:proofErr w:type="gramStart"/>
      <w:r w:rsidRPr="005A0E01">
        <w:rPr>
          <w:rFonts w:ascii="Times New Roman" w:eastAsia="Times New Roman" w:hAnsi="Times New Roman" w:cs="Times New Roman"/>
          <w:color w:val="1E2120"/>
          <w:sz w:val="27"/>
          <w:szCs w:val="27"/>
          <w:lang w:eastAsia="ru-RU"/>
        </w:rPr>
        <w:t>Пищеблок для приготовления пищи должен быть оснащен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устойчивыми к действию моющих и дезинфицирующих средств и обеспечивающими условия хранения, изготовления пищевой продукции.</w:t>
      </w:r>
      <w:r w:rsidRPr="005A0E01">
        <w:rPr>
          <w:rFonts w:ascii="Times New Roman" w:eastAsia="Times New Roman" w:hAnsi="Times New Roman" w:cs="Times New Roman"/>
          <w:color w:val="1E2120"/>
          <w:sz w:val="27"/>
          <w:szCs w:val="27"/>
          <w:lang w:eastAsia="ru-RU"/>
        </w:rPr>
        <w:br/>
        <w:t>3.7.</w:t>
      </w:r>
      <w:proofErr w:type="gramEnd"/>
      <w:r w:rsidRPr="005A0E01">
        <w:rPr>
          <w:rFonts w:ascii="Times New Roman" w:eastAsia="Times New Roman" w:hAnsi="Times New Roman" w:cs="Times New Roman"/>
          <w:color w:val="1E2120"/>
          <w:sz w:val="27"/>
          <w:szCs w:val="27"/>
          <w:lang w:eastAsia="ru-RU"/>
        </w:rPr>
        <w:t xml:space="preserve"> Внутренняя отделка производственных и санитарно-бытовых помещений пищеблока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r w:rsidRPr="005A0E01">
        <w:rPr>
          <w:rFonts w:ascii="Times New Roman" w:eastAsia="Times New Roman" w:hAnsi="Times New Roman" w:cs="Times New Roman"/>
          <w:color w:val="1E2120"/>
          <w:sz w:val="27"/>
          <w:szCs w:val="27"/>
          <w:lang w:eastAsia="ru-RU"/>
        </w:rPr>
        <w:br/>
        <w:t xml:space="preserve">3.8. Разделочный инвентарь для готовой и сырой продукции должен </w:t>
      </w:r>
      <w:r w:rsidRPr="005A0E01">
        <w:rPr>
          <w:rFonts w:ascii="Times New Roman" w:eastAsia="Times New Roman" w:hAnsi="Times New Roman" w:cs="Times New Roman"/>
          <w:color w:val="1E2120"/>
          <w:sz w:val="27"/>
          <w:szCs w:val="27"/>
          <w:lang w:eastAsia="ru-RU"/>
        </w:rPr>
        <w:lastRenderedPageBreak/>
        <w:t>обрабатываться и храниться раздельно в производственных цехах (зонах, участках). 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r w:rsidRPr="005A0E01">
        <w:rPr>
          <w:rFonts w:ascii="Times New Roman" w:eastAsia="Times New Roman" w:hAnsi="Times New Roman" w:cs="Times New Roman"/>
          <w:color w:val="1E2120"/>
          <w:sz w:val="27"/>
          <w:szCs w:val="27"/>
          <w:lang w:eastAsia="ru-RU"/>
        </w:rPr>
        <w:br/>
        <w:t>3.9. Система приточно-вытяжной вентиляции пищеблока должна быть оборудована отдельно от систем вентиляции помещений, не связанных с организацией питания, включая санитарно-бытовые помещения.</w:t>
      </w:r>
      <w:r w:rsidRPr="005A0E01">
        <w:rPr>
          <w:rFonts w:ascii="Times New Roman" w:eastAsia="Times New Roman" w:hAnsi="Times New Roman" w:cs="Times New Roman"/>
          <w:color w:val="1E2120"/>
          <w:sz w:val="27"/>
          <w:szCs w:val="27"/>
          <w:lang w:eastAsia="ru-RU"/>
        </w:rPr>
        <w:br/>
        <w:t>3.10.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r w:rsidRPr="005A0E01">
        <w:rPr>
          <w:rFonts w:ascii="Times New Roman" w:eastAsia="Times New Roman" w:hAnsi="Times New Roman" w:cs="Times New Roman"/>
          <w:color w:val="1E2120"/>
          <w:sz w:val="27"/>
          <w:szCs w:val="27"/>
          <w:lang w:eastAsia="ru-RU"/>
        </w:rPr>
        <w:br/>
        <w:t>3.11.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 Ответственное лицо обязано ежедневно снимать показания приборов учёта и вносит</w:t>
      </w:r>
      <w:r w:rsidR="00D3607B">
        <w:rPr>
          <w:rFonts w:ascii="Times New Roman" w:eastAsia="Times New Roman" w:hAnsi="Times New Roman" w:cs="Times New Roman"/>
          <w:color w:val="1E2120"/>
          <w:sz w:val="27"/>
          <w:szCs w:val="27"/>
          <w:lang w:eastAsia="ru-RU"/>
        </w:rPr>
        <w:t>ь их в соответствующие журналы</w:t>
      </w:r>
      <w:r w:rsidRPr="005A0E01">
        <w:rPr>
          <w:rFonts w:ascii="Times New Roman" w:eastAsia="Times New Roman" w:hAnsi="Times New Roman" w:cs="Times New Roman"/>
          <w:color w:val="1E2120"/>
          <w:sz w:val="27"/>
          <w:szCs w:val="27"/>
          <w:lang w:eastAsia="ru-RU"/>
        </w:rPr>
        <w:t>. Журналы можно вести в бумажном или электронном виде.</w:t>
      </w:r>
      <w:r w:rsidRPr="005A0E01">
        <w:rPr>
          <w:rFonts w:ascii="Times New Roman" w:eastAsia="Times New Roman" w:hAnsi="Times New Roman" w:cs="Times New Roman"/>
          <w:color w:val="1E2120"/>
          <w:sz w:val="27"/>
          <w:szCs w:val="27"/>
          <w:lang w:eastAsia="ru-RU"/>
        </w:rPr>
        <w:br/>
        <w:t>3.12. В помещениях пищеблока не должно быть насекомых и грызунов, а также не должны содержаться синантропные птицы и животные.</w:t>
      </w:r>
      <w:r w:rsidRPr="005A0E01">
        <w:rPr>
          <w:rFonts w:ascii="Times New Roman" w:eastAsia="Times New Roman" w:hAnsi="Times New Roman" w:cs="Times New Roman"/>
          <w:color w:val="1E2120"/>
          <w:sz w:val="27"/>
          <w:szCs w:val="27"/>
          <w:lang w:eastAsia="ru-RU"/>
        </w:rPr>
        <w:br/>
        <w:t>3.13. В производственных помещениях не допускается хранение личных вещей и комнатных растений.</w:t>
      </w:r>
    </w:p>
    <w:p w:rsidR="00D3607B" w:rsidRPr="005A0E01" w:rsidRDefault="00D3607B" w:rsidP="00F42D51">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p>
    <w:p w:rsidR="005A0E01" w:rsidRPr="005A0E01" w:rsidRDefault="005A0E01" w:rsidP="005A0E0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A0E01">
        <w:rPr>
          <w:rFonts w:ascii="Times New Roman" w:eastAsia="Times New Roman" w:hAnsi="Times New Roman" w:cs="Times New Roman"/>
          <w:b/>
          <w:bCs/>
          <w:color w:val="1E2120"/>
          <w:sz w:val="30"/>
          <w:szCs w:val="30"/>
          <w:lang w:eastAsia="ru-RU"/>
        </w:rPr>
        <w:t>4. Порядок поставки продуктов</w:t>
      </w:r>
    </w:p>
    <w:p w:rsidR="005A0E01" w:rsidRDefault="005A0E01" w:rsidP="00F42D51">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4.1. Порядок поставки продуктов определяется договором (контрактом) между поставщиком и дошкольным образовательным учреждением.</w:t>
      </w:r>
      <w:r w:rsidRPr="005A0E01">
        <w:rPr>
          <w:rFonts w:ascii="Times New Roman" w:eastAsia="Times New Roman" w:hAnsi="Times New Roman" w:cs="Times New Roman"/>
          <w:color w:val="1E2120"/>
          <w:sz w:val="27"/>
          <w:szCs w:val="27"/>
          <w:lang w:eastAsia="ru-RU"/>
        </w:rPr>
        <w:br/>
        <w:t>4.2. Поставщик поставляет товар отдельными партиями по заявкам дошкольного образовательного учреждения, с момента подписания контракта.</w:t>
      </w:r>
      <w:r w:rsidRPr="005A0E01">
        <w:rPr>
          <w:rFonts w:ascii="Times New Roman" w:eastAsia="Times New Roman" w:hAnsi="Times New Roman" w:cs="Times New Roman"/>
          <w:color w:val="1E2120"/>
          <w:sz w:val="27"/>
          <w:szCs w:val="27"/>
          <w:lang w:eastAsia="ru-RU"/>
        </w:rPr>
        <w:br/>
        <w:t>4.3. Поставка товара осуществляется путем его доставки поставщиком на склад продуктов дошкольной образовательной организации.</w:t>
      </w:r>
      <w:r w:rsidRPr="005A0E01">
        <w:rPr>
          <w:rFonts w:ascii="Times New Roman" w:eastAsia="Times New Roman" w:hAnsi="Times New Roman" w:cs="Times New Roman"/>
          <w:color w:val="1E2120"/>
          <w:sz w:val="27"/>
          <w:szCs w:val="27"/>
          <w:lang w:eastAsia="ru-RU"/>
        </w:rPr>
        <w:br/>
        <w:t>4.4. Товар передается в соответствии с заявкой ДОУ, содержащей дату поставки, наименование и количество товара, подлежащего доставке.</w:t>
      </w:r>
      <w:r w:rsidRPr="005A0E01">
        <w:rPr>
          <w:rFonts w:ascii="Times New Roman" w:eastAsia="Times New Roman" w:hAnsi="Times New Roman" w:cs="Times New Roman"/>
          <w:color w:val="1E2120"/>
          <w:sz w:val="27"/>
          <w:szCs w:val="27"/>
          <w:lang w:eastAsia="ru-RU"/>
        </w:rPr>
        <w:br/>
        <w:t>4.5. Транспортировку пищевых продуктов проводят в условиях, обеспечивающих их сохранность и предохраняющих от загрязнения. Доставка пищевых продуктов осуществляется специализированным транспортом, имеющим санитарный паспорт.</w:t>
      </w:r>
      <w:r w:rsidRPr="005A0E01">
        <w:rPr>
          <w:rFonts w:ascii="Times New Roman" w:eastAsia="Times New Roman" w:hAnsi="Times New Roman" w:cs="Times New Roman"/>
          <w:color w:val="1E2120"/>
          <w:sz w:val="27"/>
          <w:szCs w:val="27"/>
          <w:lang w:eastAsia="ru-RU"/>
        </w:rPr>
        <w:br/>
        <w:t>4.6. Товар должен быть упакован надлежащим образом, обеспечивающим его сохранность при перевозке и хранении.</w:t>
      </w:r>
      <w:r w:rsidRPr="005A0E01">
        <w:rPr>
          <w:rFonts w:ascii="Times New Roman" w:eastAsia="Times New Roman" w:hAnsi="Times New Roman" w:cs="Times New Roman"/>
          <w:color w:val="1E2120"/>
          <w:sz w:val="27"/>
          <w:szCs w:val="27"/>
          <w:lang w:eastAsia="ru-RU"/>
        </w:rPr>
        <w:br/>
        <w:t xml:space="preserve">4.7. На упаковку (тару) товара должна быть нанесена маркировка в соответствии </w:t>
      </w:r>
      <w:r w:rsidRPr="005A0E01">
        <w:rPr>
          <w:rFonts w:ascii="Times New Roman" w:eastAsia="Times New Roman" w:hAnsi="Times New Roman" w:cs="Times New Roman"/>
          <w:color w:val="1E2120"/>
          <w:sz w:val="27"/>
          <w:szCs w:val="27"/>
          <w:lang w:eastAsia="ru-RU"/>
        </w:rPr>
        <w:lastRenderedPageBreak/>
        <w:t>с требованиями законодательства Российской Федерации.</w:t>
      </w:r>
      <w:r w:rsidRPr="005A0E01">
        <w:rPr>
          <w:rFonts w:ascii="Times New Roman" w:eastAsia="Times New Roman" w:hAnsi="Times New Roman" w:cs="Times New Roman"/>
          <w:color w:val="1E2120"/>
          <w:sz w:val="27"/>
          <w:szCs w:val="27"/>
          <w:lang w:eastAsia="ru-RU"/>
        </w:rPr>
        <w:br/>
        <w:t>4.8. Продукция поставляется в одноразовой упаковке (таре) производителя.</w:t>
      </w:r>
      <w:r w:rsidRPr="005A0E01">
        <w:rPr>
          <w:rFonts w:ascii="Times New Roman" w:eastAsia="Times New Roman" w:hAnsi="Times New Roman" w:cs="Times New Roman"/>
          <w:color w:val="1E2120"/>
          <w:sz w:val="27"/>
          <w:szCs w:val="27"/>
          <w:lang w:eastAsia="ru-RU"/>
        </w:rPr>
        <w:br/>
        <w:t xml:space="preserve">4.9. Прием пищевой продукции, в том числе продовольственного сырья, на пищеблок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rsidRPr="005A0E01">
        <w:rPr>
          <w:rFonts w:ascii="Times New Roman" w:eastAsia="Times New Roman" w:hAnsi="Times New Roman" w:cs="Times New Roman"/>
          <w:color w:val="1E2120"/>
          <w:sz w:val="27"/>
          <w:szCs w:val="27"/>
          <w:lang w:eastAsia="ru-RU"/>
        </w:rPr>
        <w:t>предусмотренных</w:t>
      </w:r>
      <w:proofErr w:type="gramEnd"/>
      <w:r w:rsidRPr="005A0E01">
        <w:rPr>
          <w:rFonts w:ascii="Times New Roman" w:eastAsia="Times New Roman" w:hAnsi="Times New Roman" w:cs="Times New Roman"/>
          <w:color w:val="1E2120"/>
          <w:sz w:val="27"/>
          <w:szCs w:val="27"/>
          <w:lang w:eastAsia="ru-RU"/>
        </w:rPr>
        <w:t xml:space="preserve"> в том числе техническими регламентами.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пищеблоке не принимаются.</w:t>
      </w:r>
      <w:r w:rsidRPr="005A0E01">
        <w:rPr>
          <w:rFonts w:ascii="Times New Roman" w:eastAsia="Times New Roman" w:hAnsi="Times New Roman" w:cs="Times New Roman"/>
          <w:color w:val="1E2120"/>
          <w:sz w:val="27"/>
          <w:szCs w:val="27"/>
          <w:lang w:eastAsia="ru-RU"/>
        </w:rPr>
        <w:br/>
        <w:t>4.10. Перевозка (транспортирование)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r w:rsidRPr="005A0E01">
        <w:rPr>
          <w:rFonts w:ascii="Times New Roman" w:eastAsia="Times New Roman" w:hAnsi="Times New Roman" w:cs="Times New Roman"/>
          <w:color w:val="1E2120"/>
          <w:sz w:val="27"/>
          <w:szCs w:val="27"/>
          <w:lang w:eastAsia="ru-RU"/>
        </w:rPr>
        <w:br/>
        <w:t>4.11. Входной контроль поступающих продуктов осуществляется ответственным лицом. Результаты контроля регистрируются в журнале бракеража скоропортящихся пищевых продукто</w:t>
      </w:r>
      <w:r w:rsidR="00D3607B">
        <w:rPr>
          <w:rFonts w:ascii="Times New Roman" w:eastAsia="Times New Roman" w:hAnsi="Times New Roman" w:cs="Times New Roman"/>
          <w:color w:val="1E2120"/>
          <w:sz w:val="27"/>
          <w:szCs w:val="27"/>
          <w:lang w:eastAsia="ru-RU"/>
        </w:rPr>
        <w:t>в, поступающих на пищеблок ДОУ</w:t>
      </w:r>
      <w:r w:rsidRPr="005A0E01">
        <w:rPr>
          <w:rFonts w:ascii="Times New Roman" w:eastAsia="Times New Roman" w:hAnsi="Times New Roman" w:cs="Times New Roman"/>
          <w:color w:val="1E2120"/>
          <w:sz w:val="27"/>
          <w:szCs w:val="27"/>
          <w:lang w:eastAsia="ru-RU"/>
        </w:rPr>
        <w:t>.</w:t>
      </w:r>
    </w:p>
    <w:p w:rsidR="00D3607B" w:rsidRPr="005A0E01" w:rsidRDefault="00D3607B" w:rsidP="00F42D51">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p>
    <w:p w:rsidR="005A0E01" w:rsidRPr="005A0E01" w:rsidRDefault="005A0E01" w:rsidP="005A0E0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A0E01">
        <w:rPr>
          <w:rFonts w:ascii="Times New Roman" w:eastAsia="Times New Roman" w:hAnsi="Times New Roman" w:cs="Times New Roman"/>
          <w:b/>
          <w:bCs/>
          <w:color w:val="1E2120"/>
          <w:sz w:val="30"/>
          <w:szCs w:val="30"/>
          <w:lang w:eastAsia="ru-RU"/>
        </w:rPr>
        <w:t>5. Условия и сроки хранения продуктов, требования к приготовленной пище</w:t>
      </w:r>
    </w:p>
    <w:p w:rsidR="005A0E01" w:rsidRPr="005A0E01" w:rsidRDefault="005A0E01" w:rsidP="00F42D51">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5.1. Доставка и хранение продуктов питания должны находиться под строгим контролем заведующего, заведующего производством (шеф-повара) и кладовщика ДОУ, так как от этого зависит качество приготовляемой пищи.</w:t>
      </w:r>
      <w:r w:rsidRPr="005A0E01">
        <w:rPr>
          <w:rFonts w:ascii="Times New Roman" w:eastAsia="Times New Roman" w:hAnsi="Times New Roman" w:cs="Times New Roman"/>
          <w:color w:val="1E2120"/>
          <w:sz w:val="27"/>
          <w:szCs w:val="27"/>
          <w:lang w:eastAsia="ru-RU"/>
        </w:rPr>
        <w:br/>
        <w:t>5.2. Пищевые продукты, поступающие в дошкольное образовательное учреждение, имеют документы, подтверждающие их происхождение, качество и безопасность.</w:t>
      </w:r>
      <w:r w:rsidRPr="005A0E01">
        <w:rPr>
          <w:rFonts w:ascii="Times New Roman" w:eastAsia="Times New Roman" w:hAnsi="Times New Roman" w:cs="Times New Roman"/>
          <w:color w:val="1E2120"/>
          <w:sz w:val="27"/>
          <w:szCs w:val="27"/>
          <w:lang w:eastAsia="ru-RU"/>
        </w:rPr>
        <w:br/>
        <w:t>5.3.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r w:rsidRPr="005A0E01">
        <w:rPr>
          <w:rFonts w:ascii="Times New Roman" w:eastAsia="Times New Roman" w:hAnsi="Times New Roman" w:cs="Times New Roman"/>
          <w:color w:val="1E2120"/>
          <w:sz w:val="27"/>
          <w:szCs w:val="27"/>
          <w:lang w:eastAsia="ru-RU"/>
        </w:rPr>
        <w:br/>
        <w:t>5.4. Документация, удостоверяющая качество и безопасность продукции, маркировочные ярлыки (или их копии) должны сохраняться до окончания реализации продукции.</w:t>
      </w:r>
      <w:r w:rsidRPr="005A0E01">
        <w:rPr>
          <w:rFonts w:ascii="Times New Roman" w:eastAsia="Times New Roman" w:hAnsi="Times New Roman" w:cs="Times New Roman"/>
          <w:color w:val="1E2120"/>
          <w:sz w:val="27"/>
          <w:szCs w:val="27"/>
          <w:lang w:eastAsia="ru-RU"/>
        </w:rPr>
        <w:br/>
        <w:t>5.5. Сроки хранения и реализации особо скоропортящихся продуктов должны соблюдаться в соответствии с санитарно-эпидемиологическими правилами и нормативами СанПиН.</w:t>
      </w:r>
      <w:r w:rsidRPr="005A0E01">
        <w:rPr>
          <w:rFonts w:ascii="Times New Roman" w:eastAsia="Times New Roman" w:hAnsi="Times New Roman" w:cs="Times New Roman"/>
          <w:color w:val="1E2120"/>
          <w:sz w:val="27"/>
          <w:szCs w:val="27"/>
          <w:lang w:eastAsia="ru-RU"/>
        </w:rPr>
        <w:br/>
        <w:t>5.6. Дошкольное образовательное учреждение обеспечено холодильными камерами. Кроме этого, имеются кладовые для хранения сухих продуктов, таких как мука, сахар, крупы, макароны, кондитерские изделия, и для овощей.</w:t>
      </w:r>
      <w:r w:rsidRPr="005A0E01">
        <w:rPr>
          <w:rFonts w:ascii="Times New Roman" w:eastAsia="Times New Roman" w:hAnsi="Times New Roman" w:cs="Times New Roman"/>
          <w:color w:val="1E2120"/>
          <w:sz w:val="27"/>
          <w:szCs w:val="27"/>
          <w:lang w:eastAsia="ru-RU"/>
        </w:rPr>
        <w:br/>
        <w:t>5.7. Складские помещения (кладовые) и холодильные камеры необходимо содержать в чистоте, хорошо проветривать.</w:t>
      </w:r>
      <w:r w:rsidRPr="005A0E01">
        <w:rPr>
          <w:rFonts w:ascii="Times New Roman" w:eastAsia="Times New Roman" w:hAnsi="Times New Roman" w:cs="Times New Roman"/>
          <w:color w:val="1E2120"/>
          <w:sz w:val="27"/>
          <w:szCs w:val="27"/>
          <w:lang w:eastAsia="ru-RU"/>
        </w:rPr>
        <w:br/>
      </w:r>
      <w:r w:rsidRPr="005A0E01">
        <w:rPr>
          <w:rFonts w:ascii="Times New Roman" w:eastAsia="Times New Roman" w:hAnsi="Times New Roman" w:cs="Times New Roman"/>
          <w:color w:val="1E2120"/>
          <w:sz w:val="27"/>
          <w:szCs w:val="27"/>
          <w:lang w:eastAsia="ru-RU"/>
        </w:rPr>
        <w:lastRenderedPageBreak/>
        <w:t>5.8. </w:t>
      </w:r>
      <w:ins w:id="2" w:author="Unknown">
        <w:r w:rsidRPr="00AD58BC">
          <w:rPr>
            <w:rFonts w:ascii="Times New Roman" w:eastAsia="Times New Roman" w:hAnsi="Times New Roman" w:cs="Times New Roman"/>
            <w:color w:val="1D1B11" w:themeColor="background2" w:themeShade="1A"/>
            <w:sz w:val="27"/>
            <w:szCs w:val="27"/>
            <w:u w:val="single"/>
            <w:bdr w:val="none" w:sz="0" w:space="0" w:color="auto" w:frame="1"/>
            <w:shd w:val="clear" w:color="auto" w:fill="FFFFFF" w:themeFill="background1"/>
            <w:lang w:eastAsia="ru-RU"/>
          </w:rPr>
          <w:t>Для предотвращения размножения патогенных микроорганизмов не допускается:</w:t>
        </w:r>
      </w:ins>
    </w:p>
    <w:p w:rsidR="005A0E01" w:rsidRPr="005A0E01" w:rsidRDefault="005A0E01" w:rsidP="005A0E0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раздача на следующий день готовых блюд;</w:t>
      </w:r>
    </w:p>
    <w:p w:rsidR="005A0E01" w:rsidRPr="005A0E01" w:rsidRDefault="005A0E01" w:rsidP="005A0E0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замораживание нереализованных готовых блюд для последующей реализации в другие дни;</w:t>
      </w:r>
    </w:p>
    <w:p w:rsidR="005A0E01" w:rsidRPr="005A0E01" w:rsidRDefault="005A0E01" w:rsidP="005A0E01">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5A0E01" w:rsidRPr="005A0E01" w:rsidRDefault="005A0E01" w:rsidP="00F42D51">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 xml:space="preserve">5.9. </w:t>
      </w:r>
      <w:proofErr w:type="gramStart"/>
      <w:r w:rsidRPr="005A0E01">
        <w:rPr>
          <w:rFonts w:ascii="Times New Roman" w:eastAsia="Times New Roman" w:hAnsi="Times New Roman" w:cs="Times New Roman"/>
          <w:color w:val="1E2120"/>
          <w:sz w:val="27"/>
          <w:szCs w:val="27"/>
          <w:lang w:eastAsia="ru-RU"/>
        </w:rPr>
        <w:t>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w:t>
      </w:r>
      <w:r w:rsidR="00D3607B">
        <w:rPr>
          <w:rFonts w:ascii="Times New Roman" w:eastAsia="Times New Roman" w:hAnsi="Times New Roman" w:cs="Times New Roman"/>
          <w:color w:val="1E2120"/>
          <w:sz w:val="27"/>
          <w:szCs w:val="27"/>
          <w:lang w:eastAsia="ru-RU"/>
        </w:rPr>
        <w:t xml:space="preserve">сти - в складских помещениях </w:t>
      </w:r>
      <w:r w:rsidRPr="005A0E01">
        <w:rPr>
          <w:rFonts w:ascii="Times New Roman" w:eastAsia="Times New Roman" w:hAnsi="Times New Roman" w:cs="Times New Roman"/>
          <w:color w:val="1E2120"/>
          <w:sz w:val="27"/>
          <w:szCs w:val="27"/>
          <w:lang w:eastAsia="ru-RU"/>
        </w:rPr>
        <w:t>.</w:t>
      </w:r>
      <w:r w:rsidRPr="005A0E01">
        <w:rPr>
          <w:rFonts w:ascii="Times New Roman" w:eastAsia="Times New Roman" w:hAnsi="Times New Roman" w:cs="Times New Roman"/>
          <w:color w:val="1E2120"/>
          <w:sz w:val="27"/>
          <w:szCs w:val="27"/>
          <w:lang w:eastAsia="ru-RU"/>
        </w:rPr>
        <w:br/>
        <w:t>5.10.</w:t>
      </w:r>
      <w:proofErr w:type="gramEnd"/>
      <w:r w:rsidRPr="005A0E01">
        <w:rPr>
          <w:rFonts w:ascii="Times New Roman" w:eastAsia="Times New Roman" w:hAnsi="Times New Roman" w:cs="Times New Roman"/>
          <w:color w:val="1E2120"/>
          <w:sz w:val="27"/>
          <w:szCs w:val="27"/>
          <w:lang w:eastAsia="ru-RU"/>
        </w:rPr>
        <w:t xml:space="preserve"> С целью минимизации риска теплового воздействия для контроля температуры блюд на линии раздачи должны использоваться термометры.</w:t>
      </w:r>
      <w:r w:rsidRPr="005A0E01">
        <w:rPr>
          <w:rFonts w:ascii="Times New Roman" w:eastAsia="Times New Roman" w:hAnsi="Times New Roman" w:cs="Times New Roman"/>
          <w:color w:val="1E2120"/>
          <w:sz w:val="27"/>
          <w:szCs w:val="27"/>
          <w:lang w:eastAsia="ru-RU"/>
        </w:rPr>
        <w:br/>
        <w:t>5.11. Температура горячих жидких блюд и иных горячих блюд, холодных супов, напитков, реализуемых через раздачу, должна соответствовать технологическим документам.</w:t>
      </w:r>
    </w:p>
    <w:p w:rsidR="005A0E01" w:rsidRPr="005A0E01" w:rsidRDefault="005A0E01" w:rsidP="005A0E0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A0E01">
        <w:rPr>
          <w:rFonts w:ascii="Times New Roman" w:eastAsia="Times New Roman" w:hAnsi="Times New Roman" w:cs="Times New Roman"/>
          <w:b/>
          <w:bCs/>
          <w:color w:val="1E2120"/>
          <w:sz w:val="30"/>
          <w:szCs w:val="30"/>
          <w:lang w:eastAsia="ru-RU"/>
        </w:rPr>
        <w:t>6. Нормы питания и физиологических потребностей детей в пищевых веществах</w:t>
      </w:r>
    </w:p>
    <w:p w:rsidR="005A0E01" w:rsidRPr="005A0E01" w:rsidRDefault="005A0E01" w:rsidP="00F42D51">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6.1.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w:t>
      </w:r>
      <w:r w:rsidR="00D3607B">
        <w:rPr>
          <w:rFonts w:ascii="Times New Roman" w:eastAsia="Times New Roman" w:hAnsi="Times New Roman" w:cs="Times New Roman"/>
          <w:color w:val="1E2120"/>
          <w:sz w:val="27"/>
          <w:szCs w:val="27"/>
          <w:lang w:eastAsia="ru-RU"/>
        </w:rPr>
        <w:t xml:space="preserve">ном образовательном учреждении </w:t>
      </w:r>
      <w:r w:rsidRPr="005A0E01">
        <w:rPr>
          <w:rFonts w:ascii="Times New Roman" w:eastAsia="Times New Roman" w:hAnsi="Times New Roman" w:cs="Times New Roman"/>
          <w:color w:val="1E2120"/>
          <w:sz w:val="27"/>
          <w:szCs w:val="27"/>
          <w:lang w:eastAsia="ru-RU"/>
        </w:rPr>
        <w:t>.</w:t>
      </w:r>
      <w:r w:rsidRPr="005A0E01">
        <w:rPr>
          <w:rFonts w:ascii="Times New Roman" w:eastAsia="Times New Roman" w:hAnsi="Times New Roman" w:cs="Times New Roman"/>
          <w:color w:val="1E2120"/>
          <w:sz w:val="27"/>
          <w:szCs w:val="27"/>
          <w:lang w:eastAsia="ru-RU"/>
        </w:rPr>
        <w:br/>
        <w:t>6.2. Питание детей должно осуществляться в соответствии с меню, утвержденным заведующим дошкольным образовательным учреждением.</w:t>
      </w:r>
      <w:r w:rsidRPr="005A0E01">
        <w:rPr>
          <w:rFonts w:ascii="Times New Roman" w:eastAsia="Times New Roman" w:hAnsi="Times New Roman" w:cs="Times New Roman"/>
          <w:color w:val="1E2120"/>
          <w:sz w:val="27"/>
          <w:szCs w:val="27"/>
          <w:lang w:eastAsia="ru-RU"/>
        </w:rPr>
        <w:br/>
        <w:t>В случае привлечения предприятия общественного питания к организации питания детей в ДОУ, меню должно утверждаться руководителем предприятия общественного питания, согласовываться заведующим детским садом.</w:t>
      </w:r>
      <w:r w:rsidRPr="005A0E01">
        <w:rPr>
          <w:rFonts w:ascii="Times New Roman" w:eastAsia="Times New Roman" w:hAnsi="Times New Roman" w:cs="Times New Roman"/>
          <w:color w:val="1E2120"/>
          <w:sz w:val="27"/>
          <w:szCs w:val="27"/>
          <w:lang w:eastAsia="ru-RU"/>
        </w:rPr>
        <w:b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заведующим детским садом.</w:t>
      </w:r>
      <w:r w:rsidRPr="005A0E01">
        <w:rPr>
          <w:rFonts w:ascii="Times New Roman" w:eastAsia="Times New Roman" w:hAnsi="Times New Roman" w:cs="Times New Roman"/>
          <w:color w:val="1E2120"/>
          <w:sz w:val="27"/>
          <w:szCs w:val="27"/>
          <w:lang w:eastAsia="ru-RU"/>
        </w:rPr>
        <w:br/>
        <w:t>6.3. Меню является основным документом для приготовления пищи на пищеблоке дошкольного образовательного учреждения.</w:t>
      </w:r>
      <w:r w:rsidRPr="005A0E01">
        <w:rPr>
          <w:rFonts w:ascii="Times New Roman" w:eastAsia="Times New Roman" w:hAnsi="Times New Roman" w:cs="Times New Roman"/>
          <w:color w:val="1E2120"/>
          <w:sz w:val="27"/>
          <w:szCs w:val="27"/>
          <w:lang w:eastAsia="ru-RU"/>
        </w:rPr>
        <w:br/>
        <w:t>6.4. Вносить изменения в утверждённое меню, без согласования с заведующим дошкольным образовательным учреждением, запрещается.</w:t>
      </w:r>
      <w:r w:rsidRPr="005A0E01">
        <w:rPr>
          <w:rFonts w:ascii="Times New Roman" w:eastAsia="Times New Roman" w:hAnsi="Times New Roman" w:cs="Times New Roman"/>
          <w:color w:val="1E2120"/>
          <w:sz w:val="27"/>
          <w:szCs w:val="27"/>
          <w:lang w:eastAsia="ru-RU"/>
        </w:rPr>
        <w:br/>
        <w:t>6.5. При необходимости внесения изменений в меню (несвоевременный завоз продуктов, недоброкачественность продукта) медицинской сестрой ДОУ составляется объяснительная записка с указанием причины. В меню вносятся изменения и заверяются подписью заведующего детским садом. Исправления в меню не допускаются.</w:t>
      </w:r>
      <w:r w:rsidRPr="005A0E01">
        <w:rPr>
          <w:rFonts w:ascii="Times New Roman" w:eastAsia="Times New Roman" w:hAnsi="Times New Roman" w:cs="Times New Roman"/>
          <w:color w:val="1E2120"/>
          <w:sz w:val="27"/>
          <w:szCs w:val="27"/>
          <w:lang w:eastAsia="ru-RU"/>
        </w:rPr>
        <w:br/>
        <w:t xml:space="preserve">6.6. Основное меню должно разрабатываться на период не менее двух недель (с </w:t>
      </w:r>
      <w:r w:rsidRPr="005A0E01">
        <w:rPr>
          <w:rFonts w:ascii="Times New Roman" w:eastAsia="Times New Roman" w:hAnsi="Times New Roman" w:cs="Times New Roman"/>
          <w:color w:val="1E2120"/>
          <w:sz w:val="27"/>
          <w:szCs w:val="27"/>
          <w:lang w:eastAsia="ru-RU"/>
        </w:rPr>
        <w:lastRenderedPageBreak/>
        <w:t>учетом режима организации) для каждой возрастной группы детей (рекомендуемый образец приведен в </w:t>
      </w:r>
      <w:r w:rsidR="00D3607B">
        <w:rPr>
          <w:rFonts w:ascii="inherit" w:eastAsia="Times New Roman" w:hAnsi="inherit" w:cs="Times New Roman"/>
          <w:i/>
          <w:iCs/>
          <w:color w:val="1E2120"/>
          <w:sz w:val="27"/>
          <w:szCs w:val="27"/>
          <w:bdr w:val="none" w:sz="0" w:space="0" w:color="auto" w:frame="1"/>
          <w:lang w:eastAsia="ru-RU"/>
        </w:rPr>
        <w:t>Приложении № 1)</w:t>
      </w:r>
      <w:r w:rsidRPr="005A0E01">
        <w:rPr>
          <w:rFonts w:ascii="Times New Roman" w:eastAsia="Times New Roman" w:hAnsi="Times New Roman" w:cs="Times New Roman"/>
          <w:color w:val="1E2120"/>
          <w:sz w:val="27"/>
          <w:szCs w:val="27"/>
          <w:lang w:eastAsia="ru-RU"/>
        </w:rPr>
        <w:t>.</w:t>
      </w:r>
      <w:r w:rsidRPr="005A0E01">
        <w:rPr>
          <w:rFonts w:ascii="Times New Roman" w:eastAsia="Times New Roman" w:hAnsi="Times New Roman" w:cs="Times New Roman"/>
          <w:color w:val="1E2120"/>
          <w:sz w:val="27"/>
          <w:szCs w:val="27"/>
          <w:lang w:eastAsia="ru-RU"/>
        </w:rPr>
        <w:br/>
        <w:t>6.7. Масса порций для детей должны строго со</w:t>
      </w:r>
      <w:r w:rsidR="00D3607B">
        <w:rPr>
          <w:rFonts w:ascii="Times New Roman" w:eastAsia="Times New Roman" w:hAnsi="Times New Roman" w:cs="Times New Roman"/>
          <w:color w:val="1E2120"/>
          <w:sz w:val="27"/>
          <w:szCs w:val="27"/>
          <w:lang w:eastAsia="ru-RU"/>
        </w:rPr>
        <w:t xml:space="preserve">ответствовать возрасту ребёнка </w:t>
      </w:r>
      <w:r w:rsidRPr="005A0E01">
        <w:rPr>
          <w:rFonts w:ascii="Times New Roman" w:eastAsia="Times New Roman" w:hAnsi="Times New Roman" w:cs="Times New Roman"/>
          <w:color w:val="1E2120"/>
          <w:sz w:val="27"/>
          <w:szCs w:val="27"/>
          <w:lang w:eastAsia="ru-RU"/>
        </w:rPr>
        <w:t>.</w:t>
      </w:r>
      <w:r w:rsidRPr="005A0E01">
        <w:rPr>
          <w:rFonts w:ascii="Times New Roman" w:eastAsia="Times New Roman" w:hAnsi="Times New Roman" w:cs="Times New Roman"/>
          <w:color w:val="1E2120"/>
          <w:sz w:val="27"/>
          <w:szCs w:val="27"/>
          <w:lang w:eastAsia="ru-RU"/>
        </w:rPr>
        <w:br/>
        <w:t>6.8. </w:t>
      </w:r>
      <w:ins w:id="3" w:author="Unknown">
        <w:r w:rsidRPr="00AD58BC">
          <w:rPr>
            <w:rFonts w:ascii="Times New Roman" w:eastAsia="Times New Roman" w:hAnsi="Times New Roman" w:cs="Times New Roman"/>
            <w:color w:val="1D1B11" w:themeColor="background2" w:themeShade="1A"/>
            <w:sz w:val="27"/>
            <w:szCs w:val="27"/>
            <w:u w:val="single"/>
            <w:bdr w:val="none" w:sz="0" w:space="0" w:color="auto" w:frame="1"/>
            <w:lang w:eastAsia="ru-RU"/>
          </w:rPr>
          <w:t xml:space="preserve">При составлении меню для детей в возрасте от </w:t>
        </w:r>
      </w:ins>
      <w:r w:rsidR="00D3607B" w:rsidRPr="00AD58BC">
        <w:rPr>
          <w:rFonts w:ascii="Times New Roman" w:eastAsia="Times New Roman" w:hAnsi="Times New Roman" w:cs="Times New Roman"/>
          <w:color w:val="1D1B11" w:themeColor="background2" w:themeShade="1A"/>
          <w:sz w:val="27"/>
          <w:szCs w:val="27"/>
          <w:u w:val="single"/>
          <w:bdr w:val="none" w:sz="0" w:space="0" w:color="auto" w:frame="1"/>
          <w:lang w:eastAsia="ru-RU"/>
        </w:rPr>
        <w:t>2лет</w:t>
      </w:r>
      <w:ins w:id="4" w:author="Unknown">
        <w:r w:rsidRPr="00AD58BC">
          <w:rPr>
            <w:rFonts w:ascii="Times New Roman" w:eastAsia="Times New Roman" w:hAnsi="Times New Roman" w:cs="Times New Roman"/>
            <w:color w:val="1D1B11" w:themeColor="background2" w:themeShade="1A"/>
            <w:sz w:val="27"/>
            <w:szCs w:val="27"/>
            <w:u w:val="single"/>
            <w:bdr w:val="none" w:sz="0" w:space="0" w:color="auto" w:frame="1"/>
            <w:lang w:eastAsia="ru-RU"/>
          </w:rPr>
          <w:t xml:space="preserve"> до 7 лет учитывается:</w:t>
        </w:r>
      </w:ins>
    </w:p>
    <w:p w:rsidR="005A0E01" w:rsidRPr="005A0E01" w:rsidRDefault="005A0E01" w:rsidP="005A0E0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среднесуточный набор продукто</w:t>
      </w:r>
      <w:r w:rsidR="00D3607B">
        <w:rPr>
          <w:rFonts w:ascii="Times New Roman" w:eastAsia="Times New Roman" w:hAnsi="Times New Roman" w:cs="Times New Roman"/>
          <w:color w:val="1E2120"/>
          <w:sz w:val="27"/>
          <w:szCs w:val="27"/>
          <w:lang w:eastAsia="ru-RU"/>
        </w:rPr>
        <w:t>в для каждой возрастной группы</w:t>
      </w:r>
      <w:r w:rsidRPr="005A0E01">
        <w:rPr>
          <w:rFonts w:ascii="Times New Roman" w:eastAsia="Times New Roman" w:hAnsi="Times New Roman" w:cs="Times New Roman"/>
          <w:color w:val="1E2120"/>
          <w:sz w:val="27"/>
          <w:szCs w:val="27"/>
          <w:lang w:eastAsia="ru-RU"/>
        </w:rPr>
        <w:t>;</w:t>
      </w:r>
    </w:p>
    <w:p w:rsidR="005A0E01" w:rsidRPr="005A0E01" w:rsidRDefault="005A0E01" w:rsidP="005A0E0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объём блю</w:t>
      </w:r>
      <w:r w:rsidR="00D3607B">
        <w:rPr>
          <w:rFonts w:ascii="Times New Roman" w:eastAsia="Times New Roman" w:hAnsi="Times New Roman" w:cs="Times New Roman"/>
          <w:color w:val="1E2120"/>
          <w:sz w:val="27"/>
          <w:szCs w:val="27"/>
          <w:lang w:eastAsia="ru-RU"/>
        </w:rPr>
        <w:t>д для каждой возрастной группы</w:t>
      </w:r>
      <w:r w:rsidRPr="005A0E01">
        <w:rPr>
          <w:rFonts w:ascii="Times New Roman" w:eastAsia="Times New Roman" w:hAnsi="Times New Roman" w:cs="Times New Roman"/>
          <w:color w:val="1E2120"/>
          <w:sz w:val="27"/>
          <w:szCs w:val="27"/>
          <w:lang w:eastAsia="ru-RU"/>
        </w:rPr>
        <w:t>;</w:t>
      </w:r>
    </w:p>
    <w:p w:rsidR="005A0E01" w:rsidRPr="005A0E01" w:rsidRDefault="005A0E01" w:rsidP="005A0E0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нормы физиологических потребностей;</w:t>
      </w:r>
    </w:p>
    <w:p w:rsidR="005A0E01" w:rsidRPr="005A0E01" w:rsidRDefault="005A0E01" w:rsidP="005A0E0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нормы потерь при холодной и тепловой обработке продуктов;</w:t>
      </w:r>
    </w:p>
    <w:p w:rsidR="005A0E01" w:rsidRPr="005A0E01" w:rsidRDefault="005A0E01" w:rsidP="005A0E0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выход готовых блюд;</w:t>
      </w:r>
    </w:p>
    <w:p w:rsidR="005A0E01" w:rsidRPr="005A0E01" w:rsidRDefault="005A0E01" w:rsidP="005A0E0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нормы взаимозаменяемости продуктов при приготовлении блюд;</w:t>
      </w:r>
    </w:p>
    <w:p w:rsidR="005A0E01" w:rsidRPr="005A0E01" w:rsidRDefault="005A0E01" w:rsidP="005A0E01">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требования Роспотребнадзора в отношении запрещённых продуктов и блюд, использование которых может стать причиной возникновения желудочно-кишечн</w:t>
      </w:r>
      <w:r w:rsidR="00D3607B">
        <w:rPr>
          <w:rFonts w:ascii="Times New Roman" w:eastAsia="Times New Roman" w:hAnsi="Times New Roman" w:cs="Times New Roman"/>
          <w:color w:val="1E2120"/>
          <w:sz w:val="27"/>
          <w:szCs w:val="27"/>
          <w:lang w:eastAsia="ru-RU"/>
        </w:rPr>
        <w:t>ого заболевания или отравления</w:t>
      </w:r>
      <w:r w:rsidRPr="005A0E01">
        <w:rPr>
          <w:rFonts w:ascii="Times New Roman" w:eastAsia="Times New Roman" w:hAnsi="Times New Roman" w:cs="Times New Roman"/>
          <w:color w:val="1E2120"/>
          <w:sz w:val="27"/>
          <w:szCs w:val="27"/>
          <w:lang w:eastAsia="ru-RU"/>
        </w:rPr>
        <w:t>.</w:t>
      </w:r>
    </w:p>
    <w:p w:rsidR="005A0E01" w:rsidRPr="005A0E01" w:rsidRDefault="005A0E01" w:rsidP="00F42D51">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6.9. 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w:t>
      </w:r>
      <w:r w:rsidR="00D3607B">
        <w:rPr>
          <w:rFonts w:ascii="Times New Roman" w:eastAsia="Times New Roman" w:hAnsi="Times New Roman" w:cs="Times New Roman"/>
          <w:color w:val="1E2120"/>
          <w:sz w:val="27"/>
          <w:szCs w:val="27"/>
          <w:lang w:eastAsia="ru-RU"/>
        </w:rPr>
        <w:t xml:space="preserve">и с учетом ее пищевой ценности </w:t>
      </w:r>
      <w:r w:rsidRPr="005A0E01">
        <w:rPr>
          <w:rFonts w:ascii="Times New Roman" w:eastAsia="Times New Roman" w:hAnsi="Times New Roman" w:cs="Times New Roman"/>
          <w:color w:val="1E2120"/>
          <w:sz w:val="27"/>
          <w:szCs w:val="27"/>
          <w:lang w:eastAsia="ru-RU"/>
        </w:rPr>
        <w:t>.</w:t>
      </w:r>
      <w:r w:rsidRPr="005A0E01">
        <w:rPr>
          <w:rFonts w:ascii="Times New Roman" w:eastAsia="Times New Roman" w:hAnsi="Times New Roman" w:cs="Times New Roman"/>
          <w:color w:val="1E2120"/>
          <w:sz w:val="27"/>
          <w:szCs w:val="27"/>
          <w:lang w:eastAsia="ru-RU"/>
        </w:rPr>
        <w:br/>
      </w:r>
      <w:r w:rsidR="00D3607B">
        <w:rPr>
          <w:rFonts w:ascii="Times New Roman" w:eastAsia="Times New Roman" w:hAnsi="Times New Roman" w:cs="Times New Roman"/>
          <w:color w:val="1E2120"/>
          <w:sz w:val="27"/>
          <w:szCs w:val="27"/>
          <w:lang w:eastAsia="ru-RU"/>
        </w:rPr>
        <w:t xml:space="preserve"> 6.10</w:t>
      </w:r>
      <w:r w:rsidRPr="005A0E01">
        <w:rPr>
          <w:rFonts w:ascii="Times New Roman" w:eastAsia="Times New Roman" w:hAnsi="Times New Roman" w:cs="Times New Roman"/>
          <w:color w:val="1E2120"/>
          <w:sz w:val="27"/>
          <w:szCs w:val="27"/>
          <w:lang w:eastAsia="ru-RU"/>
        </w:rPr>
        <w:t xml:space="preserve">.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rsidRPr="005A0E01">
        <w:rPr>
          <w:rFonts w:ascii="Times New Roman" w:eastAsia="Times New Roman" w:hAnsi="Times New Roman" w:cs="Times New Roman"/>
          <w:color w:val="1E2120"/>
          <w:sz w:val="27"/>
          <w:szCs w:val="27"/>
          <w:lang w:eastAsia="ru-RU"/>
        </w:rPr>
        <w:t>йододефицитных</w:t>
      </w:r>
      <w:proofErr w:type="spellEnd"/>
      <w:r w:rsidRPr="005A0E01">
        <w:rPr>
          <w:rFonts w:ascii="Times New Roman" w:eastAsia="Times New Roman" w:hAnsi="Times New Roman" w:cs="Times New Roman"/>
          <w:color w:val="1E2120"/>
          <w:sz w:val="27"/>
          <w:szCs w:val="27"/>
          <w:lang w:eastAsia="ru-RU"/>
        </w:rPr>
        <w:t xml:space="preserve"> состояний у детей должна использоваться соль поваренная пищевая йодированная при приготовлении</w:t>
      </w:r>
      <w:r w:rsidR="00D3607B">
        <w:rPr>
          <w:rFonts w:ascii="Times New Roman" w:eastAsia="Times New Roman" w:hAnsi="Times New Roman" w:cs="Times New Roman"/>
          <w:color w:val="1E2120"/>
          <w:sz w:val="27"/>
          <w:szCs w:val="27"/>
          <w:lang w:eastAsia="ru-RU"/>
        </w:rPr>
        <w:t xml:space="preserve"> блюд и кулинарных изделий.</w:t>
      </w:r>
      <w:r w:rsidR="00D3607B">
        <w:rPr>
          <w:rFonts w:ascii="Times New Roman" w:eastAsia="Times New Roman" w:hAnsi="Times New Roman" w:cs="Times New Roman"/>
          <w:color w:val="1E2120"/>
          <w:sz w:val="27"/>
          <w:szCs w:val="27"/>
          <w:lang w:eastAsia="ru-RU"/>
        </w:rPr>
        <w:br/>
        <w:t>6.11</w:t>
      </w:r>
      <w:r w:rsidRPr="005A0E01">
        <w:rPr>
          <w:rFonts w:ascii="Times New Roman" w:eastAsia="Times New Roman" w:hAnsi="Times New Roman" w:cs="Times New Roman"/>
          <w:color w:val="1E2120"/>
          <w:sz w:val="27"/>
          <w:szCs w:val="27"/>
          <w:lang w:eastAsia="ru-RU"/>
        </w:rPr>
        <w:t>. </w:t>
      </w:r>
      <w:ins w:id="5" w:author="Unknown">
        <w:r w:rsidRPr="00AD58BC">
          <w:rPr>
            <w:rFonts w:ascii="Times New Roman" w:eastAsia="Times New Roman" w:hAnsi="Times New Roman" w:cs="Times New Roman"/>
            <w:color w:val="0F243E" w:themeColor="text2" w:themeShade="80"/>
            <w:sz w:val="27"/>
            <w:szCs w:val="27"/>
            <w:u w:val="single"/>
            <w:bdr w:val="none" w:sz="0" w:space="0" w:color="auto" w:frame="1"/>
            <w:lang w:eastAsia="ru-RU"/>
          </w:rPr>
          <w:t>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следующая информация:</w:t>
        </w:r>
      </w:ins>
    </w:p>
    <w:p w:rsidR="005A0E01" w:rsidRPr="005A0E01" w:rsidRDefault="005A0E01" w:rsidP="005A0E01">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5A0E01" w:rsidRPr="005A0E01" w:rsidRDefault="005A0E01" w:rsidP="005A0E01">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рекомендации по организации здорового питания детей.</w:t>
      </w:r>
    </w:p>
    <w:p w:rsidR="005A0E01" w:rsidRPr="005A0E01" w:rsidRDefault="00D3607B" w:rsidP="00F42D51">
      <w:pPr>
        <w:shd w:val="clear" w:color="auto" w:fill="FFFFFF"/>
        <w:spacing w:after="180" w:line="351" w:lineRule="atLeast"/>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6.12</w:t>
      </w:r>
      <w:r w:rsidR="005A0E01" w:rsidRPr="005A0E01">
        <w:rPr>
          <w:rFonts w:ascii="Times New Roman" w:eastAsia="Times New Roman" w:hAnsi="Times New Roman" w:cs="Times New Roman"/>
          <w:color w:val="1E2120"/>
          <w:sz w:val="27"/>
          <w:szCs w:val="27"/>
          <w:lang w:eastAsia="ru-RU"/>
        </w:rPr>
        <w:t>. При наличии детей в дошкольном образовательном учреждении, имеющих рекомендации по специальному питанию, в меню обязательно включаются блюда диетического питания.</w:t>
      </w:r>
      <w:r w:rsidR="005A0E01" w:rsidRPr="005A0E01">
        <w:rPr>
          <w:rFonts w:ascii="Times New Roman" w:eastAsia="Times New Roman" w:hAnsi="Times New Roman" w:cs="Times New Roman"/>
          <w:color w:val="1E2120"/>
          <w:sz w:val="27"/>
          <w:szCs w:val="27"/>
          <w:lang w:eastAsia="ru-RU"/>
        </w:rPr>
        <w:br/>
      </w:r>
      <w:r>
        <w:rPr>
          <w:rFonts w:ascii="Times New Roman" w:eastAsia="Times New Roman" w:hAnsi="Times New Roman" w:cs="Times New Roman"/>
          <w:color w:val="1E2120"/>
          <w:sz w:val="27"/>
          <w:szCs w:val="27"/>
          <w:lang w:eastAsia="ru-RU"/>
        </w:rPr>
        <w:t xml:space="preserve">  6.13</w:t>
      </w:r>
      <w:r w:rsidR="005A0E01" w:rsidRPr="005A0E01">
        <w:rPr>
          <w:rFonts w:ascii="Times New Roman" w:eastAsia="Times New Roman" w:hAnsi="Times New Roman" w:cs="Times New Roman"/>
          <w:color w:val="1E2120"/>
          <w:sz w:val="27"/>
          <w:szCs w:val="27"/>
          <w:lang w:eastAsia="ru-RU"/>
        </w:rPr>
        <w:t xml:space="preserve">. Контроль качества питания (разнообразия), витаминизации блюд, закладки продуктов питания, кулинарной обработки, выхода блюд, вкусовых </w:t>
      </w:r>
      <w:r w:rsidR="005A0E01" w:rsidRPr="005A0E01">
        <w:rPr>
          <w:rFonts w:ascii="Times New Roman" w:eastAsia="Times New Roman" w:hAnsi="Times New Roman" w:cs="Times New Roman"/>
          <w:color w:val="1E2120"/>
          <w:sz w:val="27"/>
          <w:szCs w:val="27"/>
          <w:lang w:eastAsia="ru-RU"/>
        </w:rPr>
        <w:lastRenderedPageBreak/>
        <w:t>качеств пищи, санитарного состояния пищеблока, правильности хранения и соблюдения сроков реализации продуктов осуществляет шеф-повар (заведующий производством</w:t>
      </w:r>
      <w:r w:rsidR="005A0E01">
        <w:rPr>
          <w:rFonts w:ascii="Times New Roman" w:eastAsia="Times New Roman" w:hAnsi="Times New Roman" w:cs="Times New Roman"/>
          <w:color w:val="1E2120"/>
          <w:sz w:val="27"/>
          <w:szCs w:val="27"/>
          <w:lang w:eastAsia="ru-RU"/>
        </w:rPr>
        <w:t>), старшая медсестра, кладовщик</w:t>
      </w:r>
      <w:r w:rsidR="005A0E01">
        <w:rPr>
          <w:rFonts w:ascii="Arial" w:eastAsia="Times New Roman" w:hAnsi="Arial" w:cs="Arial"/>
          <w:b/>
          <w:bCs/>
          <w:color w:val="047EB6"/>
          <w:sz w:val="30"/>
          <w:szCs w:val="30"/>
          <w:u w:val="single"/>
          <w:bdr w:val="none" w:sz="0" w:space="0" w:color="auto" w:frame="1"/>
          <w:lang w:eastAsia="ru-RU"/>
        </w:rPr>
        <w:t>.</w:t>
      </w:r>
    </w:p>
    <w:p w:rsidR="005A0E01" w:rsidRPr="005A0E01" w:rsidRDefault="005A0E01" w:rsidP="005A0E0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sidRPr="005A0E01">
        <w:rPr>
          <w:rFonts w:ascii="Times New Roman" w:eastAsia="Times New Roman" w:hAnsi="Times New Roman" w:cs="Times New Roman"/>
          <w:b/>
          <w:bCs/>
          <w:color w:val="1E2120"/>
          <w:sz w:val="30"/>
          <w:szCs w:val="30"/>
          <w:lang w:eastAsia="ru-RU"/>
        </w:rPr>
        <w:t>7. Организация питания в дошкольном образовательном учреждении</w:t>
      </w:r>
    </w:p>
    <w:p w:rsidR="005A0E01" w:rsidRPr="00AD58BC" w:rsidRDefault="005A0E01" w:rsidP="00F42D51">
      <w:pPr>
        <w:shd w:val="clear" w:color="auto" w:fill="FFFFFF"/>
        <w:spacing w:after="0" w:line="351" w:lineRule="atLeast"/>
        <w:textAlignment w:val="baseline"/>
        <w:rPr>
          <w:rFonts w:ascii="Times New Roman" w:eastAsia="Times New Roman" w:hAnsi="Times New Roman" w:cs="Times New Roman"/>
          <w:color w:val="1D1B11" w:themeColor="background2" w:themeShade="1A"/>
          <w:sz w:val="27"/>
          <w:szCs w:val="27"/>
          <w:lang w:eastAsia="ru-RU"/>
        </w:rPr>
      </w:pPr>
      <w:r w:rsidRPr="005A0E01">
        <w:rPr>
          <w:rFonts w:ascii="Times New Roman" w:eastAsia="Times New Roman" w:hAnsi="Times New Roman" w:cs="Times New Roman"/>
          <w:color w:val="1E2120"/>
          <w:sz w:val="27"/>
          <w:szCs w:val="27"/>
          <w:lang w:eastAsia="ru-RU"/>
        </w:rPr>
        <w:t xml:space="preserve">7.1. </w:t>
      </w:r>
      <w:proofErr w:type="gramStart"/>
      <w:r w:rsidRPr="005A0E01">
        <w:rPr>
          <w:rFonts w:ascii="Times New Roman" w:eastAsia="Times New Roman" w:hAnsi="Times New Roman" w:cs="Times New Roman"/>
          <w:color w:val="1E2120"/>
          <w:sz w:val="27"/>
          <w:szCs w:val="27"/>
          <w:lang w:eastAsia="ru-RU"/>
        </w:rPr>
        <w:t>Ме</w:t>
      </w:r>
      <w:r w:rsidR="00D3607B">
        <w:rPr>
          <w:rFonts w:ascii="Times New Roman" w:eastAsia="Times New Roman" w:hAnsi="Times New Roman" w:cs="Times New Roman"/>
          <w:color w:val="1E2120"/>
          <w:sz w:val="27"/>
          <w:szCs w:val="27"/>
          <w:lang w:eastAsia="ru-RU"/>
        </w:rPr>
        <w:t xml:space="preserve">дицинская сестра </w:t>
      </w:r>
      <w:r w:rsidRPr="005A0E01">
        <w:rPr>
          <w:rFonts w:ascii="Times New Roman" w:eastAsia="Times New Roman" w:hAnsi="Times New Roman" w:cs="Times New Roman"/>
          <w:color w:val="1E2120"/>
          <w:sz w:val="27"/>
          <w:szCs w:val="27"/>
          <w:lang w:eastAsia="ru-RU"/>
        </w:rPr>
        <w:t xml:space="preserve"> или назначенное ответственное лицо в дошкольном образовательном учреждении (член комиссии по контролю за организацией и качеством питания, бракеражу готовой продукции), должно проводить ежедневный осмотр работников, занятых изготовлением продукции питания и работников, непосредственно контактирующих с пищевой продукцией, в том числе с продовольственным сырьем, на наличие гнойничковых заболеваний кожи рук и открытых поверхностей тела, признаков инфекционных заболеваний.</w:t>
      </w:r>
      <w:proofErr w:type="gramEnd"/>
      <w:r w:rsidRPr="005A0E01">
        <w:rPr>
          <w:rFonts w:ascii="Times New Roman" w:eastAsia="Times New Roman" w:hAnsi="Times New Roman" w:cs="Times New Roman"/>
          <w:color w:val="1E2120"/>
          <w:sz w:val="27"/>
          <w:szCs w:val="27"/>
          <w:lang w:eastAsia="ru-RU"/>
        </w:rPr>
        <w:t xml:space="preserve"> Результаты осмотра должны зано</w:t>
      </w:r>
      <w:r w:rsidR="00D3607B">
        <w:rPr>
          <w:rFonts w:ascii="Times New Roman" w:eastAsia="Times New Roman" w:hAnsi="Times New Roman" w:cs="Times New Roman"/>
          <w:color w:val="1E2120"/>
          <w:sz w:val="27"/>
          <w:szCs w:val="27"/>
          <w:lang w:eastAsia="ru-RU"/>
        </w:rPr>
        <w:t>ситься в гигиенический журнал</w:t>
      </w:r>
      <w:r w:rsidRPr="005A0E01">
        <w:rPr>
          <w:rFonts w:ascii="Times New Roman" w:eastAsia="Times New Roman" w:hAnsi="Times New Roman" w:cs="Times New Roman"/>
          <w:color w:val="1E2120"/>
          <w:sz w:val="27"/>
          <w:szCs w:val="27"/>
          <w:lang w:eastAsia="ru-RU"/>
        </w:rPr>
        <w:t>. Список работников, отмеченных в журнале на день осмотра, должен соответствовать числу работников на этот день в смену.</w:t>
      </w:r>
      <w:r w:rsidRPr="005A0E01">
        <w:rPr>
          <w:rFonts w:ascii="Times New Roman" w:eastAsia="Times New Roman" w:hAnsi="Times New Roman" w:cs="Times New Roman"/>
          <w:color w:val="1E2120"/>
          <w:sz w:val="27"/>
          <w:szCs w:val="27"/>
          <w:lang w:eastAsia="ru-RU"/>
        </w:rPr>
        <w:b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r w:rsidRPr="005A0E01">
        <w:rPr>
          <w:rFonts w:ascii="Times New Roman" w:eastAsia="Times New Roman" w:hAnsi="Times New Roman" w:cs="Times New Roman"/>
          <w:color w:val="1E2120"/>
          <w:sz w:val="27"/>
          <w:szCs w:val="27"/>
          <w:lang w:eastAsia="ru-RU"/>
        </w:rPr>
        <w:br/>
        <w:t>7.2. Изготовление продукции должно производиться в соответствии с меню, утвержденным заведующим детским садом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В этом документе должна быть прописана температура горячих, жидких и иных горячих блюд, холодных супов и напитков. Наименование блюд и кулинарных изделий, указываемых в меню, должны соответствовать их наименованиям, указанным в технологических документах.</w:t>
      </w:r>
      <w:r w:rsidRPr="005A0E01">
        <w:rPr>
          <w:rFonts w:ascii="Times New Roman" w:eastAsia="Times New Roman" w:hAnsi="Times New Roman" w:cs="Times New Roman"/>
          <w:color w:val="1E2120"/>
          <w:sz w:val="27"/>
          <w:szCs w:val="27"/>
          <w:lang w:eastAsia="ru-RU"/>
        </w:rPr>
        <w:br/>
        <w:t>7.3. Контроль организации питания воспитанников ДОУ, соблюдения меню осуществляет заведующий дошкольным образовательным учреждением.</w:t>
      </w:r>
      <w:r w:rsidRPr="005A0E01">
        <w:rPr>
          <w:rFonts w:ascii="Times New Roman" w:eastAsia="Times New Roman" w:hAnsi="Times New Roman" w:cs="Times New Roman"/>
          <w:color w:val="1E2120"/>
          <w:sz w:val="27"/>
          <w:szCs w:val="27"/>
          <w:lang w:eastAsia="ru-RU"/>
        </w:rPr>
        <w:br/>
        <w:t>7.4. </w:t>
      </w:r>
      <w:ins w:id="6" w:author="Unknown">
        <w:r w:rsidRPr="00AD58BC">
          <w:rPr>
            <w:rFonts w:ascii="Times New Roman" w:eastAsia="Times New Roman" w:hAnsi="Times New Roman" w:cs="Times New Roman"/>
            <w:color w:val="1D1B11" w:themeColor="background2" w:themeShade="1A"/>
            <w:sz w:val="27"/>
            <w:szCs w:val="27"/>
            <w:u w:val="single"/>
            <w:bdr w:val="none" w:sz="0" w:space="0" w:color="auto" w:frame="1"/>
            <w:lang w:eastAsia="ru-RU"/>
          </w:rPr>
          <w:t>При формировании рациона здорового питания и меню при организации питания детей в ДОУ должны соблюдаться следующие требования:</w:t>
        </w:r>
      </w:ins>
    </w:p>
    <w:p w:rsidR="005A0E01" w:rsidRPr="005A0E01" w:rsidRDefault="005A0E01" w:rsidP="00F42D51">
      <w:p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
    <w:p w:rsidR="005A0E01" w:rsidRPr="005A0E01" w:rsidRDefault="005A0E01" w:rsidP="00F42D51">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питание детей должно осуществляться посредством реализации основного (организованного) ме</w:t>
      </w:r>
      <w:r w:rsidR="00F42D51">
        <w:rPr>
          <w:rFonts w:ascii="Times New Roman" w:eastAsia="Times New Roman" w:hAnsi="Times New Roman" w:cs="Times New Roman"/>
          <w:color w:val="1E2120"/>
          <w:sz w:val="27"/>
          <w:szCs w:val="27"/>
          <w:lang w:eastAsia="ru-RU"/>
        </w:rPr>
        <w:t>ню, включающего горячее питание</w:t>
      </w:r>
      <w:r w:rsidR="00D3607B">
        <w:rPr>
          <w:rFonts w:ascii="Times New Roman" w:eastAsia="Times New Roman" w:hAnsi="Times New Roman" w:cs="Times New Roman"/>
          <w:color w:val="1E2120"/>
          <w:sz w:val="27"/>
          <w:szCs w:val="27"/>
          <w:lang w:eastAsia="ru-RU"/>
        </w:rPr>
        <w:t>.</w:t>
      </w:r>
    </w:p>
    <w:p w:rsidR="005A0E01" w:rsidRPr="005A0E01" w:rsidRDefault="005A0E01" w:rsidP="00F42D51">
      <w:pPr>
        <w:numPr>
          <w:ilvl w:val="0"/>
          <w:numId w:val="6"/>
        </w:numPr>
        <w:shd w:val="clear" w:color="auto" w:fill="FFFFFF"/>
        <w:spacing w:after="0" w:line="351" w:lineRule="atLeast"/>
        <w:ind w:left="225"/>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меню должно предусматривать распределение блюд, кулинарных, мучных, кондитерских и хлебобулочных изделий по отдельным приемам пищи (завтрак, вт</w:t>
      </w:r>
      <w:r w:rsidR="00F42D51">
        <w:rPr>
          <w:rFonts w:ascii="Times New Roman" w:eastAsia="Times New Roman" w:hAnsi="Times New Roman" w:cs="Times New Roman"/>
          <w:color w:val="1E2120"/>
          <w:sz w:val="27"/>
          <w:szCs w:val="27"/>
          <w:lang w:eastAsia="ru-RU"/>
        </w:rPr>
        <w:t>орой завтрак, обед, полдник</w:t>
      </w:r>
      <w:r w:rsidRPr="005A0E01">
        <w:rPr>
          <w:rFonts w:ascii="Times New Roman" w:eastAsia="Times New Roman" w:hAnsi="Times New Roman" w:cs="Times New Roman"/>
          <w:color w:val="1E2120"/>
          <w:sz w:val="27"/>
          <w:szCs w:val="27"/>
          <w:lang w:eastAsia="ru-RU"/>
        </w:rPr>
        <w:t xml:space="preserve">) с </w:t>
      </w:r>
      <w:r w:rsidRPr="00AD58BC">
        <w:rPr>
          <w:rFonts w:ascii="Times New Roman" w:eastAsia="Times New Roman" w:hAnsi="Times New Roman" w:cs="Times New Roman"/>
          <w:color w:val="1D1B11" w:themeColor="background2" w:themeShade="1A"/>
          <w:sz w:val="27"/>
          <w:szCs w:val="27"/>
          <w:lang w:eastAsia="ru-RU"/>
        </w:rPr>
        <w:t>учетом </w:t>
      </w:r>
      <w:ins w:id="7" w:author="Unknown">
        <w:r w:rsidRPr="00AD58BC">
          <w:rPr>
            <w:rFonts w:ascii="Times New Roman" w:eastAsia="Times New Roman" w:hAnsi="Times New Roman" w:cs="Times New Roman"/>
            <w:color w:val="1D1B11" w:themeColor="background2" w:themeShade="1A"/>
            <w:sz w:val="27"/>
            <w:szCs w:val="27"/>
            <w:u w:val="single"/>
            <w:bdr w:val="none" w:sz="0" w:space="0" w:color="auto" w:frame="1"/>
            <w:lang w:eastAsia="ru-RU"/>
          </w:rPr>
          <w:t>следующего</w:t>
        </w:r>
      </w:ins>
      <w:r w:rsidRPr="00AD58BC">
        <w:rPr>
          <w:rFonts w:ascii="Times New Roman" w:eastAsia="Times New Roman" w:hAnsi="Times New Roman" w:cs="Times New Roman"/>
          <w:color w:val="1D1B11" w:themeColor="background2" w:themeShade="1A"/>
          <w:sz w:val="27"/>
          <w:szCs w:val="27"/>
          <w:lang w:eastAsia="ru-RU"/>
        </w:rPr>
        <w:t>:</w:t>
      </w:r>
    </w:p>
    <w:p w:rsidR="00D3607B" w:rsidRDefault="005A0E01" w:rsidP="00F42D51">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 xml:space="preserve">- при 12-часовом пребывании возможна организация как отдельного полдника, так и "уплотненного" полдника с включением блюд ужина и с распределением </w:t>
      </w:r>
      <w:r w:rsidRPr="005A0E01">
        <w:rPr>
          <w:rFonts w:ascii="Times New Roman" w:eastAsia="Times New Roman" w:hAnsi="Times New Roman" w:cs="Times New Roman"/>
          <w:color w:val="1E2120"/>
          <w:sz w:val="27"/>
          <w:szCs w:val="27"/>
          <w:lang w:eastAsia="ru-RU"/>
        </w:rPr>
        <w:lastRenderedPageBreak/>
        <w:t>калорийности суточного рациона 30%.</w:t>
      </w:r>
      <w:r w:rsidRPr="005A0E01">
        <w:rPr>
          <w:rFonts w:ascii="Times New Roman" w:eastAsia="Times New Roman" w:hAnsi="Times New Roman" w:cs="Times New Roman"/>
          <w:color w:val="1E2120"/>
          <w:sz w:val="27"/>
          <w:szCs w:val="27"/>
          <w:lang w:eastAsia="ru-RU"/>
        </w:rPr>
        <w:br/>
        <w:t>-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w:t>
      </w:r>
      <w:r w:rsidR="00585297">
        <w:rPr>
          <w:rFonts w:ascii="Times New Roman" w:eastAsia="Times New Roman" w:hAnsi="Times New Roman" w:cs="Times New Roman"/>
          <w:color w:val="1E2120"/>
          <w:sz w:val="27"/>
          <w:szCs w:val="27"/>
          <w:lang w:eastAsia="ru-RU"/>
        </w:rPr>
        <w:t>рмам.</w:t>
      </w:r>
    </w:p>
    <w:p w:rsidR="005A0E01" w:rsidRPr="005A0E01" w:rsidRDefault="00585297" w:rsidP="00F42D51">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 xml:space="preserve"> 7.5</w:t>
      </w:r>
      <w:r w:rsidR="005A0E01" w:rsidRPr="005A0E01">
        <w:rPr>
          <w:rFonts w:ascii="Times New Roman" w:eastAsia="Times New Roman" w:hAnsi="Times New Roman" w:cs="Times New Roman"/>
          <w:color w:val="1E2120"/>
          <w:sz w:val="27"/>
          <w:szCs w:val="27"/>
          <w:lang w:eastAsia="ru-RU"/>
        </w:rPr>
        <w:t xml:space="preserve">. В целях </w:t>
      </w:r>
      <w:proofErr w:type="gramStart"/>
      <w:r w:rsidR="005A0E01" w:rsidRPr="005A0E01">
        <w:rPr>
          <w:rFonts w:ascii="Times New Roman" w:eastAsia="Times New Roman" w:hAnsi="Times New Roman" w:cs="Times New Roman"/>
          <w:color w:val="1E2120"/>
          <w:sz w:val="27"/>
          <w:szCs w:val="27"/>
          <w:lang w:eastAsia="ru-RU"/>
        </w:rPr>
        <w:t>контроля за</w:t>
      </w:r>
      <w:proofErr w:type="gramEnd"/>
      <w:r w:rsidR="005A0E01" w:rsidRPr="005A0E01">
        <w:rPr>
          <w:rFonts w:ascii="Times New Roman" w:eastAsia="Times New Roman" w:hAnsi="Times New Roman" w:cs="Times New Roman"/>
          <w:color w:val="1E2120"/>
          <w:sz w:val="27"/>
          <w:szCs w:val="27"/>
          <w:lang w:eastAsia="ru-RU"/>
        </w:rPr>
        <w:t xml:space="preserve"> качеством и безопасностью приготовленной пищевой продукции на пищеблоке отбирается суточная проба от каждой партии приго</w:t>
      </w:r>
      <w:r>
        <w:rPr>
          <w:rFonts w:ascii="Times New Roman" w:eastAsia="Times New Roman" w:hAnsi="Times New Roman" w:cs="Times New Roman"/>
          <w:color w:val="1E2120"/>
          <w:sz w:val="27"/>
          <w:szCs w:val="27"/>
          <w:lang w:eastAsia="ru-RU"/>
        </w:rPr>
        <w:t>товленной пищевой продукции.</w:t>
      </w:r>
      <w:r>
        <w:rPr>
          <w:rFonts w:ascii="Times New Roman" w:eastAsia="Times New Roman" w:hAnsi="Times New Roman" w:cs="Times New Roman"/>
          <w:color w:val="1E2120"/>
          <w:sz w:val="27"/>
          <w:szCs w:val="27"/>
          <w:lang w:eastAsia="ru-RU"/>
        </w:rPr>
        <w:br/>
        <w:t>7.6</w:t>
      </w:r>
      <w:r w:rsidR="005A0E01" w:rsidRPr="005A0E01">
        <w:rPr>
          <w:rFonts w:ascii="Times New Roman" w:eastAsia="Times New Roman" w:hAnsi="Times New Roman" w:cs="Times New Roman"/>
          <w:color w:val="1E2120"/>
          <w:sz w:val="27"/>
          <w:szCs w:val="27"/>
          <w:lang w:eastAsia="ru-RU"/>
        </w:rPr>
        <w:t xml:space="preserve">. Отбор суточной пробы осуществляется назначенным ответственным работником пищеблока (членом комиссии по </w:t>
      </w:r>
      <w:proofErr w:type="gramStart"/>
      <w:r w:rsidR="005A0E01" w:rsidRPr="005A0E01">
        <w:rPr>
          <w:rFonts w:ascii="Times New Roman" w:eastAsia="Times New Roman" w:hAnsi="Times New Roman" w:cs="Times New Roman"/>
          <w:color w:val="1E2120"/>
          <w:sz w:val="27"/>
          <w:szCs w:val="27"/>
          <w:lang w:eastAsia="ru-RU"/>
        </w:rPr>
        <w:t>контролю за</w:t>
      </w:r>
      <w:proofErr w:type="gramEnd"/>
      <w:r w:rsidR="005A0E01" w:rsidRPr="005A0E01">
        <w:rPr>
          <w:rFonts w:ascii="Times New Roman" w:eastAsia="Times New Roman" w:hAnsi="Times New Roman" w:cs="Times New Roman"/>
          <w:color w:val="1E2120"/>
          <w:sz w:val="27"/>
          <w:szCs w:val="27"/>
          <w:lang w:eastAsia="ru-RU"/>
        </w:rPr>
        <w:t xml:space="preserve"> организацией и качеством питания, бракеражу готовой продукции) в специально выделенные обеззараженные и промаркированные емкости (плотно закрывающиеся) - отдельно каждое блюдо и (или) кулинарное изделие.</w:t>
      </w:r>
      <w:r w:rsidR="005A0E01" w:rsidRPr="005A0E01">
        <w:rPr>
          <w:rFonts w:ascii="Times New Roman" w:eastAsia="Times New Roman" w:hAnsi="Times New Roman" w:cs="Times New Roman"/>
          <w:color w:val="1E2120"/>
          <w:sz w:val="27"/>
          <w:szCs w:val="27"/>
          <w:lang w:eastAsia="ru-RU"/>
        </w:rPr>
        <w:br/>
      </w:r>
      <w:ins w:id="8" w:author="Unknown">
        <w:r w:rsidR="005A0E01" w:rsidRPr="00AD58BC">
          <w:rPr>
            <w:rFonts w:ascii="Times New Roman" w:eastAsia="Times New Roman" w:hAnsi="Times New Roman" w:cs="Times New Roman"/>
            <w:color w:val="1D1B11" w:themeColor="background2" w:themeShade="1A"/>
            <w:sz w:val="27"/>
            <w:szCs w:val="27"/>
            <w:u w:val="single"/>
            <w:bdr w:val="none" w:sz="0" w:space="0" w:color="auto" w:frame="1"/>
            <w:lang w:eastAsia="ru-RU"/>
          </w:rPr>
          <w:t>Суточная проба отбирается в объеме:</w:t>
        </w:r>
      </w:ins>
    </w:p>
    <w:p w:rsidR="005A0E01" w:rsidRPr="005A0E01" w:rsidRDefault="005A0E01" w:rsidP="005A0E01">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5A0E01">
        <w:rPr>
          <w:rFonts w:ascii="Times New Roman" w:eastAsia="Times New Roman" w:hAnsi="Times New Roman" w:cs="Times New Roman"/>
          <w:color w:val="1E2120"/>
          <w:sz w:val="27"/>
          <w:szCs w:val="27"/>
          <w:lang w:eastAsia="ru-RU"/>
        </w:rPr>
        <w:t>порционные блюда, биточки, котлеты, сырники, оладьи, колбаса, бутерброды – поштучно, в объеме одной порции;</w:t>
      </w:r>
      <w:proofErr w:type="gramEnd"/>
    </w:p>
    <w:p w:rsidR="005A0E01" w:rsidRPr="005A0E01" w:rsidRDefault="005A0E01" w:rsidP="005A0E01">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холодные закуски, первые блюда, гарниры и напитки (третьи блюда) - в количестве не менее 100 г;</w:t>
      </w:r>
    </w:p>
    <w:p w:rsidR="005A0E01" w:rsidRPr="005A0E01" w:rsidRDefault="005A0E01" w:rsidP="005A0E01">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порционные вторые блюда, биточки, котлеты, колбаса и т.д. оставляют поштучно, целиком (в объеме одной порции).</w:t>
      </w:r>
    </w:p>
    <w:p w:rsidR="005A0E01" w:rsidRPr="005A0E01" w:rsidRDefault="00585297" w:rsidP="00F42D51">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7.7</w:t>
      </w:r>
      <w:r w:rsidR="005A0E01" w:rsidRPr="005A0E01">
        <w:rPr>
          <w:rFonts w:ascii="Times New Roman" w:eastAsia="Times New Roman" w:hAnsi="Times New Roman" w:cs="Times New Roman"/>
          <w:color w:val="1E2120"/>
          <w:sz w:val="27"/>
          <w:szCs w:val="27"/>
          <w:lang w:eastAsia="ru-RU"/>
        </w:rPr>
        <w:t>. Суточные пробы должны храниться не менее 48 часов в специально отведенном в холодильнике месте/холодильнике при т</w:t>
      </w:r>
      <w:r>
        <w:rPr>
          <w:rFonts w:ascii="Times New Roman" w:eastAsia="Times New Roman" w:hAnsi="Times New Roman" w:cs="Times New Roman"/>
          <w:color w:val="1E2120"/>
          <w:sz w:val="27"/>
          <w:szCs w:val="27"/>
          <w:lang w:eastAsia="ru-RU"/>
        </w:rPr>
        <w:t>емпературе от +2</w:t>
      </w:r>
      <w:proofErr w:type="gramStart"/>
      <w:r>
        <w:rPr>
          <w:rFonts w:ascii="Times New Roman" w:eastAsia="Times New Roman" w:hAnsi="Times New Roman" w:cs="Times New Roman"/>
          <w:color w:val="1E2120"/>
          <w:sz w:val="27"/>
          <w:szCs w:val="27"/>
          <w:lang w:eastAsia="ru-RU"/>
        </w:rPr>
        <w:t>°С</w:t>
      </w:r>
      <w:proofErr w:type="gramEnd"/>
      <w:r>
        <w:rPr>
          <w:rFonts w:ascii="Times New Roman" w:eastAsia="Times New Roman" w:hAnsi="Times New Roman" w:cs="Times New Roman"/>
          <w:color w:val="1E2120"/>
          <w:sz w:val="27"/>
          <w:szCs w:val="27"/>
          <w:lang w:eastAsia="ru-RU"/>
        </w:rPr>
        <w:t xml:space="preserve"> до +6°С.</w:t>
      </w:r>
      <w:r>
        <w:rPr>
          <w:rFonts w:ascii="Times New Roman" w:eastAsia="Times New Roman" w:hAnsi="Times New Roman" w:cs="Times New Roman"/>
          <w:color w:val="1E2120"/>
          <w:sz w:val="27"/>
          <w:szCs w:val="27"/>
          <w:lang w:eastAsia="ru-RU"/>
        </w:rPr>
        <w:br/>
        <w:t>7.8</w:t>
      </w:r>
      <w:r w:rsidR="005A0E01" w:rsidRPr="005A0E01">
        <w:rPr>
          <w:rFonts w:ascii="Times New Roman" w:eastAsia="Times New Roman" w:hAnsi="Times New Roman" w:cs="Times New Roman"/>
          <w:color w:val="1E2120"/>
          <w:sz w:val="27"/>
          <w:szCs w:val="27"/>
          <w:lang w:eastAsia="ru-RU"/>
        </w:rPr>
        <w:t xml:space="preserve">. Выдача готовой пищи разрешается только после проведения контроля комиссией по </w:t>
      </w:r>
      <w:proofErr w:type="gramStart"/>
      <w:r w:rsidR="005A0E01" w:rsidRPr="005A0E01">
        <w:rPr>
          <w:rFonts w:ascii="Times New Roman" w:eastAsia="Times New Roman" w:hAnsi="Times New Roman" w:cs="Times New Roman"/>
          <w:color w:val="1E2120"/>
          <w:sz w:val="27"/>
          <w:szCs w:val="27"/>
          <w:lang w:eastAsia="ru-RU"/>
        </w:rPr>
        <w:t>контролю за</w:t>
      </w:r>
      <w:proofErr w:type="gramEnd"/>
      <w:r w:rsidR="005A0E01" w:rsidRPr="005A0E01">
        <w:rPr>
          <w:rFonts w:ascii="Times New Roman" w:eastAsia="Times New Roman" w:hAnsi="Times New Roman" w:cs="Times New Roman"/>
          <w:color w:val="1E2120"/>
          <w:sz w:val="27"/>
          <w:szCs w:val="27"/>
          <w:lang w:eastAsia="ru-RU"/>
        </w:rPr>
        <w:t xml:space="preserve"> организацией и качеством питания, бракеражу готовой продукции в составе не менее 3-х человек. Результаты контроля регистрируются в журнале браке</w:t>
      </w:r>
      <w:r>
        <w:rPr>
          <w:rFonts w:ascii="Times New Roman" w:eastAsia="Times New Roman" w:hAnsi="Times New Roman" w:cs="Times New Roman"/>
          <w:color w:val="1E2120"/>
          <w:sz w:val="27"/>
          <w:szCs w:val="27"/>
          <w:lang w:eastAsia="ru-RU"/>
        </w:rPr>
        <w:t>ража готовой пищевой продукции .</w:t>
      </w:r>
      <w:r>
        <w:rPr>
          <w:rFonts w:ascii="Times New Roman" w:eastAsia="Times New Roman" w:hAnsi="Times New Roman" w:cs="Times New Roman"/>
          <w:color w:val="1E2120"/>
          <w:sz w:val="27"/>
          <w:szCs w:val="27"/>
          <w:lang w:eastAsia="ru-RU"/>
        </w:rPr>
        <w:br/>
        <w:t>7.9</w:t>
      </w:r>
      <w:r w:rsidR="005A0E01" w:rsidRPr="005A0E01">
        <w:rPr>
          <w:rFonts w:ascii="Times New Roman" w:eastAsia="Times New Roman" w:hAnsi="Times New Roman" w:cs="Times New Roman"/>
          <w:color w:val="1E2120"/>
          <w:sz w:val="27"/>
          <w:szCs w:val="27"/>
          <w:lang w:eastAsia="ru-RU"/>
        </w:rPr>
        <w:t>. Масса порционных блюд должна соответствовать выход</w:t>
      </w:r>
      <w:r>
        <w:rPr>
          <w:rFonts w:ascii="Times New Roman" w:eastAsia="Times New Roman" w:hAnsi="Times New Roman" w:cs="Times New Roman"/>
          <w:color w:val="1E2120"/>
          <w:sz w:val="27"/>
          <w:szCs w:val="27"/>
          <w:lang w:eastAsia="ru-RU"/>
        </w:rPr>
        <w:t>у блюда, указанному в меню.</w:t>
      </w:r>
      <w:r>
        <w:rPr>
          <w:rFonts w:ascii="Times New Roman" w:eastAsia="Times New Roman" w:hAnsi="Times New Roman" w:cs="Times New Roman"/>
          <w:color w:val="1E2120"/>
          <w:sz w:val="27"/>
          <w:szCs w:val="27"/>
          <w:lang w:eastAsia="ru-RU"/>
        </w:rPr>
        <w:br/>
        <w:t>7.10</w:t>
      </w:r>
      <w:r w:rsidR="005A0E01" w:rsidRPr="005A0E01">
        <w:rPr>
          <w:rFonts w:ascii="Times New Roman" w:eastAsia="Times New Roman" w:hAnsi="Times New Roman" w:cs="Times New Roman"/>
          <w:color w:val="1E2120"/>
          <w:sz w:val="27"/>
          <w:szCs w:val="27"/>
          <w:lang w:eastAsia="ru-RU"/>
        </w:rPr>
        <w:t>.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Выдача пищи на группы детского сада осущес</w:t>
      </w:r>
      <w:r>
        <w:rPr>
          <w:rFonts w:ascii="Times New Roman" w:eastAsia="Times New Roman" w:hAnsi="Times New Roman" w:cs="Times New Roman"/>
          <w:color w:val="1E2120"/>
          <w:sz w:val="27"/>
          <w:szCs w:val="27"/>
          <w:lang w:eastAsia="ru-RU"/>
        </w:rPr>
        <w:t>твляется строго по графику.</w:t>
      </w:r>
      <w:r>
        <w:rPr>
          <w:rFonts w:ascii="Times New Roman" w:eastAsia="Times New Roman" w:hAnsi="Times New Roman" w:cs="Times New Roman"/>
          <w:color w:val="1E2120"/>
          <w:sz w:val="27"/>
          <w:szCs w:val="27"/>
          <w:lang w:eastAsia="ru-RU"/>
        </w:rPr>
        <w:br/>
        <w:t>7.11</w:t>
      </w:r>
      <w:r w:rsidR="005A0E01" w:rsidRPr="005A0E01">
        <w:rPr>
          <w:rFonts w:ascii="Times New Roman" w:eastAsia="Times New Roman" w:hAnsi="Times New Roman" w:cs="Times New Roman"/>
          <w:color w:val="1E2120"/>
          <w:sz w:val="27"/>
          <w:szCs w:val="27"/>
          <w:lang w:eastAsia="ru-RU"/>
        </w:rPr>
        <w:t>. </w:t>
      </w:r>
      <w:ins w:id="9" w:author="Unknown">
        <w:r w:rsidR="005A0E01" w:rsidRPr="00AD58BC">
          <w:rPr>
            <w:rFonts w:ascii="Times New Roman" w:eastAsia="Times New Roman" w:hAnsi="Times New Roman" w:cs="Times New Roman"/>
            <w:color w:val="1D1B11" w:themeColor="background2" w:themeShade="1A"/>
            <w:sz w:val="27"/>
            <w:szCs w:val="27"/>
            <w:u w:val="single"/>
            <w:bdr w:val="none" w:sz="0" w:space="0" w:color="auto" w:frame="1"/>
            <w:lang w:eastAsia="ru-RU"/>
          </w:rPr>
          <w:t>Для предотвращения возникновения и распространения инфекционных и массовых неинфекционных заболеваний (отравлений) не допускается:</w:t>
        </w:r>
      </w:ins>
    </w:p>
    <w:p w:rsidR="005A0E01" w:rsidRPr="005A0E01" w:rsidRDefault="005A0E01" w:rsidP="005A0E01">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использование запрещенных пищевых продуктов;</w:t>
      </w:r>
    </w:p>
    <w:p w:rsidR="005A0E01" w:rsidRPr="005A0E01" w:rsidRDefault="005A0E01" w:rsidP="005A0E01">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 xml:space="preserve">изготовление на пищеблоке ДОУ творога и других кисломолочных продуктов, а также блинчиков с мясом или с творогом, макарон с </w:t>
      </w:r>
      <w:proofErr w:type="gramStart"/>
      <w:r w:rsidRPr="005A0E01">
        <w:rPr>
          <w:rFonts w:ascii="Times New Roman" w:eastAsia="Times New Roman" w:hAnsi="Times New Roman" w:cs="Times New Roman"/>
          <w:color w:val="1E2120"/>
          <w:sz w:val="27"/>
          <w:szCs w:val="27"/>
          <w:lang w:eastAsia="ru-RU"/>
        </w:rPr>
        <w:t>рубленным</w:t>
      </w:r>
      <w:proofErr w:type="gramEnd"/>
      <w:r w:rsidRPr="005A0E01">
        <w:rPr>
          <w:rFonts w:ascii="Times New Roman" w:eastAsia="Times New Roman" w:hAnsi="Times New Roman" w:cs="Times New Roman"/>
          <w:color w:val="1E2120"/>
          <w:sz w:val="27"/>
          <w:szCs w:val="27"/>
          <w:lang w:eastAsia="ru-RU"/>
        </w:rPr>
        <w:t xml:space="preserve"> яйцом, зельцев, холодных напитков и морсов из плодово-ягодного сырья (без термической обработки), форшмаков из сельди, студней, паштетов, заливных блюд (мясных и рыбных);</w:t>
      </w:r>
    </w:p>
    <w:p w:rsidR="005A0E01" w:rsidRPr="005A0E01" w:rsidRDefault="005A0E01" w:rsidP="005A0E01">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окрошек и холодных супов;</w:t>
      </w:r>
    </w:p>
    <w:p w:rsidR="005A0E01" w:rsidRPr="005A0E01" w:rsidRDefault="005A0E01" w:rsidP="005A0E01">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lastRenderedPageBreak/>
        <w:t>использование остатков пищи от предыдущего приема и пищи, приготовленной накануне;</w:t>
      </w:r>
    </w:p>
    <w:p w:rsidR="005A0E01" w:rsidRPr="005A0E01" w:rsidRDefault="005A0E01" w:rsidP="005A0E01">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пищевых продуктов с истекшими сроками годности и явными признаками недоброкачественности (порчи);</w:t>
      </w:r>
    </w:p>
    <w:p w:rsidR="005A0E01" w:rsidRPr="005A0E01" w:rsidRDefault="005A0E01" w:rsidP="005A0E01">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овощей и фруктов с наличием плесени и признаками гнили.</w:t>
      </w:r>
    </w:p>
    <w:p w:rsidR="005A0E01" w:rsidRPr="005A0E01" w:rsidRDefault="00585297" w:rsidP="00585297">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7.12</w:t>
      </w:r>
      <w:r w:rsidR="005A0E01" w:rsidRPr="005A0E01">
        <w:rPr>
          <w:rFonts w:ascii="Times New Roman" w:eastAsia="Times New Roman" w:hAnsi="Times New Roman" w:cs="Times New Roman"/>
          <w:color w:val="1E2120"/>
          <w:sz w:val="27"/>
          <w:szCs w:val="27"/>
          <w:lang w:eastAsia="ru-RU"/>
        </w:rPr>
        <w:t xml:space="preserve">. Проверку качества пищи, соблюдение рецептур и технологических режимов осуществляет медицинский работник (комиссия по </w:t>
      </w:r>
      <w:proofErr w:type="gramStart"/>
      <w:r w:rsidR="005A0E01" w:rsidRPr="005A0E01">
        <w:rPr>
          <w:rFonts w:ascii="Times New Roman" w:eastAsia="Times New Roman" w:hAnsi="Times New Roman" w:cs="Times New Roman"/>
          <w:color w:val="1E2120"/>
          <w:sz w:val="27"/>
          <w:szCs w:val="27"/>
          <w:lang w:eastAsia="ru-RU"/>
        </w:rPr>
        <w:t>контролю за</w:t>
      </w:r>
      <w:proofErr w:type="gramEnd"/>
      <w:r w:rsidR="005A0E01" w:rsidRPr="005A0E01">
        <w:rPr>
          <w:rFonts w:ascii="Times New Roman" w:eastAsia="Times New Roman" w:hAnsi="Times New Roman" w:cs="Times New Roman"/>
          <w:color w:val="1E2120"/>
          <w:sz w:val="27"/>
          <w:szCs w:val="27"/>
          <w:lang w:eastAsia="ru-RU"/>
        </w:rPr>
        <w:t xml:space="preserve"> организацией и качеством питания, бракеражу готовой продукции). Результаты контроля регистрируются в журнале бракеража готовой пищевой продукции дошкольного о</w:t>
      </w:r>
      <w:r>
        <w:rPr>
          <w:rFonts w:ascii="Times New Roman" w:eastAsia="Times New Roman" w:hAnsi="Times New Roman" w:cs="Times New Roman"/>
          <w:color w:val="1E2120"/>
          <w:sz w:val="27"/>
          <w:szCs w:val="27"/>
          <w:lang w:eastAsia="ru-RU"/>
        </w:rPr>
        <w:t>бразовательного учреждения.</w:t>
      </w:r>
      <w:r>
        <w:rPr>
          <w:rFonts w:ascii="Times New Roman" w:eastAsia="Times New Roman" w:hAnsi="Times New Roman" w:cs="Times New Roman"/>
          <w:color w:val="1E2120"/>
          <w:sz w:val="27"/>
          <w:szCs w:val="27"/>
          <w:lang w:eastAsia="ru-RU"/>
        </w:rPr>
        <w:br/>
        <w:t>7.13</w:t>
      </w:r>
      <w:r w:rsidR="005A0E01" w:rsidRPr="005A0E01">
        <w:rPr>
          <w:rFonts w:ascii="Times New Roman" w:eastAsia="Times New Roman" w:hAnsi="Times New Roman" w:cs="Times New Roman"/>
          <w:color w:val="1E2120"/>
          <w:sz w:val="27"/>
          <w:szCs w:val="27"/>
          <w:lang w:eastAsia="ru-RU"/>
        </w:rPr>
        <w:t>. </w:t>
      </w:r>
      <w:ins w:id="10" w:author="Unknown">
        <w:r w:rsidR="005A0E01" w:rsidRPr="00AD58BC">
          <w:rPr>
            <w:rFonts w:ascii="Times New Roman" w:eastAsia="Times New Roman" w:hAnsi="Times New Roman" w:cs="Times New Roman"/>
            <w:color w:val="1D1B11" w:themeColor="background2" w:themeShade="1A"/>
            <w:sz w:val="27"/>
            <w:szCs w:val="27"/>
            <w:u w:val="single"/>
            <w:bdr w:val="none" w:sz="0" w:space="0" w:color="auto" w:frame="1"/>
            <w:lang w:eastAsia="ru-RU"/>
          </w:rPr>
          <w:t>В компетенцию заведующего ДОУ по организации питания входит:</w:t>
        </w:r>
      </w:ins>
    </w:p>
    <w:p w:rsidR="005A0E01" w:rsidRPr="005A0E01" w:rsidRDefault="005A0E01" w:rsidP="005A0E01">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утверждение ежедневного меню;</w:t>
      </w:r>
    </w:p>
    <w:p w:rsidR="005A0E01" w:rsidRPr="005A0E01" w:rsidRDefault="005A0E01" w:rsidP="005A0E01">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контроль состояния производственной базы пищеблока, замена устаревшего оборудования, его ремонт и обеспечение запасными частями;</w:t>
      </w:r>
    </w:p>
    <w:p w:rsidR="005A0E01" w:rsidRPr="005A0E01" w:rsidRDefault="005A0E01" w:rsidP="005A0E01">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капитальный и текущий ремонт помещений пищеблока;</w:t>
      </w:r>
    </w:p>
    <w:p w:rsidR="005A0E01" w:rsidRPr="005A0E01" w:rsidRDefault="005A0E01" w:rsidP="005A0E01">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контроль соблюдения требований санитарно-эпидемиологических правил и норм;</w:t>
      </w:r>
    </w:p>
    <w:p w:rsidR="005A0E01" w:rsidRPr="005A0E01" w:rsidRDefault="005A0E01" w:rsidP="005A0E01">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обе</w:t>
      </w:r>
      <w:r w:rsidR="00585297">
        <w:rPr>
          <w:rFonts w:ascii="Times New Roman" w:eastAsia="Times New Roman" w:hAnsi="Times New Roman" w:cs="Times New Roman"/>
          <w:color w:val="1E2120"/>
          <w:sz w:val="27"/>
          <w:szCs w:val="27"/>
          <w:lang w:eastAsia="ru-RU"/>
        </w:rPr>
        <w:t>спечение пищеблока ДОУ</w:t>
      </w:r>
      <w:r w:rsidRPr="005A0E01">
        <w:rPr>
          <w:rFonts w:ascii="Times New Roman" w:eastAsia="Times New Roman" w:hAnsi="Times New Roman" w:cs="Times New Roman"/>
          <w:color w:val="1E2120"/>
          <w:sz w:val="27"/>
          <w:szCs w:val="27"/>
          <w:lang w:eastAsia="ru-RU"/>
        </w:rPr>
        <w:t xml:space="preserve">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5A0E01" w:rsidRPr="005A0E01" w:rsidRDefault="005A0E01" w:rsidP="005A0E01">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заключение контрактов на поставку продуктов питания поставщиком.</w:t>
      </w:r>
    </w:p>
    <w:p w:rsidR="005A0E01" w:rsidRPr="005A0E01" w:rsidRDefault="00585297" w:rsidP="005A0E01">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7.14</w:t>
      </w:r>
      <w:r w:rsidR="005A0E01" w:rsidRPr="005A0E01">
        <w:rPr>
          <w:rFonts w:ascii="Times New Roman" w:eastAsia="Times New Roman" w:hAnsi="Times New Roman" w:cs="Times New Roman"/>
          <w:color w:val="1E2120"/>
          <w:sz w:val="27"/>
          <w:szCs w:val="27"/>
          <w:lang w:eastAsia="ru-RU"/>
        </w:rPr>
        <w:t>. </w:t>
      </w:r>
      <w:ins w:id="11" w:author="Unknown">
        <w:r w:rsidR="005A0E01" w:rsidRPr="00AD58BC">
          <w:rPr>
            <w:rFonts w:ascii="Times New Roman" w:eastAsia="Times New Roman" w:hAnsi="Times New Roman" w:cs="Times New Roman"/>
            <w:color w:val="1D1B11" w:themeColor="background2" w:themeShade="1A"/>
            <w:sz w:val="27"/>
            <w:szCs w:val="27"/>
            <w:u w:val="single"/>
            <w:bdr w:val="none" w:sz="0" w:space="0" w:color="auto" w:frame="1"/>
            <w:lang w:eastAsia="ru-RU"/>
          </w:rPr>
          <w:t>Работа по организации питания детей в группах осуществляется под руководством воспитателя и заключается:</w:t>
        </w:r>
      </w:ins>
    </w:p>
    <w:p w:rsidR="005A0E01" w:rsidRPr="005A0E01" w:rsidRDefault="005A0E01" w:rsidP="005A0E01">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в создании безопасных условий при подготовке и во время приема пищи;</w:t>
      </w:r>
    </w:p>
    <w:p w:rsidR="005A0E01" w:rsidRPr="005A0E01" w:rsidRDefault="005A0E01" w:rsidP="005A0E01">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в формировании культурно-гигиенических навыков во время приема пищи детьми.</w:t>
      </w:r>
    </w:p>
    <w:p w:rsidR="005A0E01" w:rsidRPr="005A0E01" w:rsidRDefault="00585297" w:rsidP="005A0E01">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7.15</w:t>
      </w:r>
      <w:r w:rsidR="005A0E01" w:rsidRPr="005A0E01">
        <w:rPr>
          <w:rFonts w:ascii="Times New Roman" w:eastAsia="Times New Roman" w:hAnsi="Times New Roman" w:cs="Times New Roman"/>
          <w:color w:val="1E2120"/>
          <w:sz w:val="27"/>
          <w:szCs w:val="27"/>
          <w:lang w:eastAsia="ru-RU"/>
        </w:rPr>
        <w:t>. Привлекать воспитанников дошкольного образовательного учреждения к получению пищи с пищеблока</w:t>
      </w:r>
      <w:r>
        <w:rPr>
          <w:rFonts w:ascii="Times New Roman" w:eastAsia="Times New Roman" w:hAnsi="Times New Roman" w:cs="Times New Roman"/>
          <w:color w:val="1E2120"/>
          <w:sz w:val="27"/>
          <w:szCs w:val="27"/>
          <w:lang w:eastAsia="ru-RU"/>
        </w:rPr>
        <w:t xml:space="preserve"> категорически запрещается.</w:t>
      </w:r>
      <w:r>
        <w:rPr>
          <w:rFonts w:ascii="Times New Roman" w:eastAsia="Times New Roman" w:hAnsi="Times New Roman" w:cs="Times New Roman"/>
          <w:color w:val="1E2120"/>
          <w:sz w:val="27"/>
          <w:szCs w:val="27"/>
          <w:lang w:eastAsia="ru-RU"/>
        </w:rPr>
        <w:br/>
        <w:t>7.16</w:t>
      </w:r>
      <w:r w:rsidR="005A0E01" w:rsidRPr="005A0E01">
        <w:rPr>
          <w:rFonts w:ascii="Times New Roman" w:eastAsia="Times New Roman" w:hAnsi="Times New Roman" w:cs="Times New Roman"/>
          <w:color w:val="1E2120"/>
          <w:sz w:val="27"/>
          <w:szCs w:val="27"/>
          <w:lang w:eastAsia="ru-RU"/>
        </w:rPr>
        <w:t>. </w:t>
      </w:r>
      <w:ins w:id="12" w:author="Unknown">
        <w:r w:rsidR="005A0E01" w:rsidRPr="00AD58BC">
          <w:rPr>
            <w:rFonts w:ascii="Times New Roman" w:eastAsia="Times New Roman" w:hAnsi="Times New Roman" w:cs="Times New Roman"/>
            <w:color w:val="1D1B11" w:themeColor="background2" w:themeShade="1A"/>
            <w:sz w:val="27"/>
            <w:szCs w:val="27"/>
            <w:u w:val="single"/>
            <w:bdr w:val="none" w:sz="0" w:space="0" w:color="auto" w:frame="1"/>
            <w:lang w:eastAsia="ru-RU"/>
          </w:rPr>
          <w:t>Перед раздачей пищи детям помощник воспитателя обязан:</w:t>
        </w:r>
      </w:ins>
    </w:p>
    <w:p w:rsidR="005A0E01" w:rsidRPr="005A0E01" w:rsidRDefault="005A0E01" w:rsidP="005A0E01">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промыть столы горячей водой с мылом;</w:t>
      </w:r>
    </w:p>
    <w:p w:rsidR="005A0E01" w:rsidRPr="005A0E01" w:rsidRDefault="005A0E01" w:rsidP="005A0E01">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тщательно вымыть руки;</w:t>
      </w:r>
    </w:p>
    <w:p w:rsidR="005A0E01" w:rsidRPr="005A0E01" w:rsidRDefault="005A0E01" w:rsidP="005A0E01">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надеть специальную одежду для получения и раздачи пищи;</w:t>
      </w:r>
    </w:p>
    <w:p w:rsidR="005A0E01" w:rsidRPr="005A0E01" w:rsidRDefault="005A0E01" w:rsidP="005A0E01">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проветрить помещение;</w:t>
      </w:r>
    </w:p>
    <w:p w:rsidR="005A0E01" w:rsidRPr="005A0E01" w:rsidRDefault="005A0E01" w:rsidP="005A0E01">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сервировать столы в соответствии с приемом пищи.</w:t>
      </w:r>
    </w:p>
    <w:p w:rsidR="005A0E01" w:rsidRPr="005A0E01" w:rsidRDefault="00585297" w:rsidP="00F10A94">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7.17</w:t>
      </w:r>
      <w:r w:rsidR="005A0E01" w:rsidRPr="005A0E01">
        <w:rPr>
          <w:rFonts w:ascii="Times New Roman" w:eastAsia="Times New Roman" w:hAnsi="Times New Roman" w:cs="Times New Roman"/>
          <w:color w:val="1E2120"/>
          <w:sz w:val="27"/>
          <w:szCs w:val="27"/>
          <w:lang w:eastAsia="ru-RU"/>
        </w:rPr>
        <w:t>. К сервировке столов могут</w:t>
      </w:r>
      <w:r>
        <w:rPr>
          <w:rFonts w:ascii="Times New Roman" w:eastAsia="Times New Roman" w:hAnsi="Times New Roman" w:cs="Times New Roman"/>
          <w:color w:val="1E2120"/>
          <w:sz w:val="27"/>
          <w:szCs w:val="27"/>
          <w:lang w:eastAsia="ru-RU"/>
        </w:rPr>
        <w:t xml:space="preserve"> привлекаться дети с 3 лет.</w:t>
      </w:r>
      <w:r>
        <w:rPr>
          <w:rFonts w:ascii="Times New Roman" w:eastAsia="Times New Roman" w:hAnsi="Times New Roman" w:cs="Times New Roman"/>
          <w:color w:val="1E2120"/>
          <w:sz w:val="27"/>
          <w:szCs w:val="27"/>
          <w:lang w:eastAsia="ru-RU"/>
        </w:rPr>
        <w:br/>
        <w:t>7.18</w:t>
      </w:r>
      <w:r w:rsidR="005A0E01" w:rsidRPr="005A0E01">
        <w:rPr>
          <w:rFonts w:ascii="Times New Roman" w:eastAsia="Times New Roman" w:hAnsi="Times New Roman" w:cs="Times New Roman"/>
          <w:color w:val="1E2120"/>
          <w:sz w:val="27"/>
          <w:szCs w:val="27"/>
          <w:lang w:eastAsia="ru-RU"/>
        </w:rPr>
        <w:t>. Во время раздачи пищи категорически запрещается нахождение воспи</w:t>
      </w:r>
      <w:r>
        <w:rPr>
          <w:rFonts w:ascii="Times New Roman" w:eastAsia="Times New Roman" w:hAnsi="Times New Roman" w:cs="Times New Roman"/>
          <w:color w:val="1E2120"/>
          <w:sz w:val="27"/>
          <w:szCs w:val="27"/>
          <w:lang w:eastAsia="ru-RU"/>
        </w:rPr>
        <w:t>танников в обеденной зоне.</w:t>
      </w:r>
      <w:r>
        <w:rPr>
          <w:rFonts w:ascii="Times New Roman" w:eastAsia="Times New Roman" w:hAnsi="Times New Roman" w:cs="Times New Roman"/>
          <w:color w:val="1E2120"/>
          <w:sz w:val="27"/>
          <w:szCs w:val="27"/>
          <w:lang w:eastAsia="ru-RU"/>
        </w:rPr>
        <w:br/>
        <w:t>7.19</w:t>
      </w:r>
      <w:r w:rsidR="005A0E01" w:rsidRPr="005A0E01">
        <w:rPr>
          <w:rFonts w:ascii="Times New Roman" w:eastAsia="Times New Roman" w:hAnsi="Times New Roman" w:cs="Times New Roman"/>
          <w:color w:val="1E2120"/>
          <w:sz w:val="27"/>
          <w:szCs w:val="27"/>
          <w:lang w:eastAsia="ru-RU"/>
        </w:rPr>
        <w:t>. </w:t>
      </w:r>
      <w:ins w:id="13" w:author="Unknown">
        <w:r w:rsidR="005A0E01" w:rsidRPr="00AD58BC">
          <w:rPr>
            <w:rFonts w:ascii="Times New Roman" w:eastAsia="Times New Roman" w:hAnsi="Times New Roman" w:cs="Times New Roman"/>
            <w:color w:val="1D1B11" w:themeColor="background2" w:themeShade="1A"/>
            <w:sz w:val="27"/>
            <w:szCs w:val="27"/>
            <w:u w:val="single"/>
            <w:bdr w:val="none" w:sz="0" w:space="0" w:color="auto" w:frame="1"/>
            <w:lang w:eastAsia="ru-RU"/>
          </w:rPr>
          <w:t>Подача блюд и прием пищи в обед осуществляется в следующем порядке:</w:t>
        </w:r>
      </w:ins>
    </w:p>
    <w:p w:rsidR="005A0E01" w:rsidRPr="005A0E01" w:rsidRDefault="005A0E01" w:rsidP="005A0E01">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во время сервировки столов на столы ставятся хлебные тарелки с хлебом;</w:t>
      </w:r>
    </w:p>
    <w:p w:rsidR="005A0E01" w:rsidRPr="005A0E01" w:rsidRDefault="005A0E01" w:rsidP="005A0E01">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разливают III блюдо;</w:t>
      </w:r>
    </w:p>
    <w:p w:rsidR="005A0E01" w:rsidRPr="005A0E01" w:rsidRDefault="005A0E01" w:rsidP="005A0E01">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подается первое блюдо;</w:t>
      </w:r>
    </w:p>
    <w:p w:rsidR="005A0E01" w:rsidRPr="005A0E01" w:rsidRDefault="005A0E01" w:rsidP="00585297">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lastRenderedPageBreak/>
        <w:t>дети рассаживаются за столы и начинают прием пищи;</w:t>
      </w:r>
    </w:p>
    <w:p w:rsidR="005A0E01" w:rsidRPr="005A0E01" w:rsidRDefault="005A0E01" w:rsidP="005A0E01">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дети приступают к приему первого блюда;</w:t>
      </w:r>
    </w:p>
    <w:p w:rsidR="005A0E01" w:rsidRPr="005A0E01" w:rsidRDefault="005A0E01" w:rsidP="005A0E01">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по окончании, помощник воспитателя убирает со столов тарелки из-под первого;</w:t>
      </w:r>
    </w:p>
    <w:p w:rsidR="005A0E01" w:rsidRPr="005A0E01" w:rsidRDefault="005A0E01" w:rsidP="005A0E01">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подается второе блюдо;</w:t>
      </w:r>
    </w:p>
    <w:p w:rsidR="005A0E01" w:rsidRPr="005A0E01" w:rsidRDefault="005A0E01" w:rsidP="005A0E01">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прием пищи заканчивается приемом третьего блюда.</w:t>
      </w:r>
    </w:p>
    <w:p w:rsidR="005A0E01" w:rsidRPr="005A0E01" w:rsidRDefault="00585297" w:rsidP="005A0E01">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7.20</w:t>
      </w:r>
      <w:r w:rsidR="005A0E01" w:rsidRPr="005A0E01">
        <w:rPr>
          <w:rFonts w:ascii="Times New Roman" w:eastAsia="Times New Roman" w:hAnsi="Times New Roman" w:cs="Times New Roman"/>
          <w:color w:val="1E2120"/>
          <w:sz w:val="27"/>
          <w:szCs w:val="27"/>
          <w:lang w:eastAsia="ru-RU"/>
        </w:rPr>
        <w:t>. В группах раннего возраста детей, у которых не сформирован навык самостоятельного приема пищи, докармливают.</w:t>
      </w:r>
    </w:p>
    <w:p w:rsidR="005A0E01" w:rsidRPr="005A0E01" w:rsidRDefault="005A0E01" w:rsidP="005A0E01">
      <w:pPr>
        <w:shd w:val="clear" w:color="auto" w:fill="FFFFFF"/>
        <w:spacing w:after="0" w:line="351" w:lineRule="atLeast"/>
        <w:jc w:val="both"/>
        <w:textAlignment w:val="baseline"/>
        <w:rPr>
          <w:rFonts w:ascii="inherit" w:eastAsia="Times New Roman" w:hAnsi="inherit" w:cs="Times New Roman"/>
          <w:color w:val="1E2120"/>
          <w:sz w:val="24"/>
          <w:szCs w:val="24"/>
          <w:lang w:eastAsia="ru-RU"/>
        </w:rPr>
      </w:pPr>
    </w:p>
    <w:p w:rsidR="005A0E01" w:rsidRPr="005A0E01" w:rsidRDefault="00F10A94" w:rsidP="005A0E0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Pr>
          <w:rFonts w:ascii="Times New Roman" w:eastAsia="Times New Roman" w:hAnsi="Times New Roman" w:cs="Times New Roman"/>
          <w:b/>
          <w:bCs/>
          <w:color w:val="1E2120"/>
          <w:sz w:val="30"/>
          <w:szCs w:val="30"/>
          <w:lang w:eastAsia="ru-RU"/>
        </w:rPr>
        <w:t>8</w:t>
      </w:r>
      <w:r w:rsidR="005A0E01" w:rsidRPr="005A0E01">
        <w:rPr>
          <w:rFonts w:ascii="Times New Roman" w:eastAsia="Times New Roman" w:hAnsi="Times New Roman" w:cs="Times New Roman"/>
          <w:b/>
          <w:bCs/>
          <w:color w:val="1E2120"/>
          <w:sz w:val="30"/>
          <w:szCs w:val="30"/>
          <w:lang w:eastAsia="ru-RU"/>
        </w:rPr>
        <w:t>. Организация питьевого режима в ДОУ</w:t>
      </w:r>
    </w:p>
    <w:p w:rsidR="005A0E01" w:rsidRPr="00AD58BC" w:rsidRDefault="00585297" w:rsidP="00F41BE7">
      <w:pPr>
        <w:shd w:val="clear" w:color="auto" w:fill="FFFFFF"/>
        <w:spacing w:after="0" w:line="351" w:lineRule="atLeast"/>
        <w:textAlignment w:val="baseline"/>
        <w:rPr>
          <w:rFonts w:ascii="Times New Roman" w:eastAsia="Times New Roman" w:hAnsi="Times New Roman" w:cs="Times New Roman"/>
          <w:color w:val="1D1B11" w:themeColor="background2" w:themeShade="1A"/>
          <w:sz w:val="27"/>
          <w:szCs w:val="27"/>
          <w:lang w:eastAsia="ru-RU"/>
        </w:rPr>
      </w:pPr>
      <w:r>
        <w:rPr>
          <w:rFonts w:ascii="Times New Roman" w:eastAsia="Times New Roman" w:hAnsi="Times New Roman" w:cs="Times New Roman"/>
          <w:color w:val="1E2120"/>
          <w:sz w:val="27"/>
          <w:szCs w:val="27"/>
          <w:lang w:eastAsia="ru-RU"/>
        </w:rPr>
        <w:t>8</w:t>
      </w:r>
      <w:r w:rsidR="005A0E01" w:rsidRPr="005A0E01">
        <w:rPr>
          <w:rFonts w:ascii="Times New Roman" w:eastAsia="Times New Roman" w:hAnsi="Times New Roman" w:cs="Times New Roman"/>
          <w:color w:val="1E2120"/>
          <w:sz w:val="27"/>
          <w:szCs w:val="27"/>
          <w:lang w:eastAsia="ru-RU"/>
        </w:rPr>
        <w:t>.1. Питьевой режим в дошкольном образовательном учреждении, а также при проведении массовых мероприятий с участием детей должен осуществляться с соб</w:t>
      </w:r>
      <w:r>
        <w:rPr>
          <w:rFonts w:ascii="Times New Roman" w:eastAsia="Times New Roman" w:hAnsi="Times New Roman" w:cs="Times New Roman"/>
          <w:color w:val="1E2120"/>
          <w:sz w:val="27"/>
          <w:szCs w:val="27"/>
          <w:lang w:eastAsia="ru-RU"/>
        </w:rPr>
        <w:t>людением следующих требований:</w:t>
      </w:r>
      <w:r>
        <w:rPr>
          <w:rFonts w:ascii="Times New Roman" w:eastAsia="Times New Roman" w:hAnsi="Times New Roman" w:cs="Times New Roman"/>
          <w:color w:val="1E2120"/>
          <w:sz w:val="27"/>
          <w:szCs w:val="27"/>
          <w:lang w:eastAsia="ru-RU"/>
        </w:rPr>
        <w:br/>
        <w:t>8</w:t>
      </w:r>
      <w:r w:rsidR="005A0E01" w:rsidRPr="005A0E01">
        <w:rPr>
          <w:rFonts w:ascii="Times New Roman" w:eastAsia="Times New Roman" w:hAnsi="Times New Roman" w:cs="Times New Roman"/>
          <w:color w:val="1E2120"/>
          <w:sz w:val="27"/>
          <w:szCs w:val="27"/>
          <w:lang w:eastAsia="ru-RU"/>
        </w:rPr>
        <w:t>.1.1. Осуществляется обеспечение питьевой водой, отвечающей обязательным тр</w:t>
      </w:r>
      <w:r>
        <w:rPr>
          <w:rFonts w:ascii="Times New Roman" w:eastAsia="Times New Roman" w:hAnsi="Times New Roman" w:cs="Times New Roman"/>
          <w:color w:val="1E2120"/>
          <w:sz w:val="27"/>
          <w:szCs w:val="27"/>
          <w:lang w:eastAsia="ru-RU"/>
        </w:rPr>
        <w:t>ебованиям.</w:t>
      </w:r>
      <w:r>
        <w:rPr>
          <w:rFonts w:ascii="Times New Roman" w:eastAsia="Times New Roman" w:hAnsi="Times New Roman" w:cs="Times New Roman"/>
          <w:color w:val="1E2120"/>
          <w:sz w:val="27"/>
          <w:szCs w:val="27"/>
          <w:lang w:eastAsia="ru-RU"/>
        </w:rPr>
        <w:br/>
      </w:r>
      <w:r w:rsidR="00F41BE7">
        <w:rPr>
          <w:rFonts w:ascii="Times New Roman" w:eastAsia="Times New Roman" w:hAnsi="Times New Roman" w:cs="Times New Roman"/>
          <w:color w:val="1E2120"/>
          <w:sz w:val="27"/>
          <w:szCs w:val="27"/>
          <w:lang w:eastAsia="ru-RU"/>
        </w:rPr>
        <w:t xml:space="preserve">   8.2.</w:t>
      </w:r>
      <w:r w:rsidR="005A0E01" w:rsidRPr="005A0E01">
        <w:rPr>
          <w:rFonts w:ascii="Times New Roman" w:eastAsia="Times New Roman" w:hAnsi="Times New Roman" w:cs="Times New Roman"/>
          <w:color w:val="1E2120"/>
          <w:sz w:val="27"/>
          <w:szCs w:val="27"/>
          <w:lang w:eastAsia="ru-RU"/>
        </w:rPr>
        <w:t> </w:t>
      </w:r>
      <w:ins w:id="14" w:author="Unknown">
        <w:r w:rsidR="005A0E01" w:rsidRPr="00AD58BC">
          <w:rPr>
            <w:rFonts w:ascii="Times New Roman" w:eastAsia="Times New Roman" w:hAnsi="Times New Roman" w:cs="Times New Roman"/>
            <w:color w:val="1D1B11" w:themeColor="background2" w:themeShade="1A"/>
            <w:sz w:val="27"/>
            <w:szCs w:val="27"/>
            <w:u w:val="single"/>
            <w:bdr w:val="none" w:sz="0" w:space="0" w:color="auto" w:frame="1"/>
            <w:lang w:eastAsia="ru-RU"/>
          </w:rPr>
          <w:t>Допускается организация питьевого режима с использованием кипяченой питьевой воды, при условии соблюдения следующих требований:</w:t>
        </w:r>
      </w:ins>
    </w:p>
    <w:p w:rsidR="005A0E01" w:rsidRPr="005A0E01" w:rsidRDefault="005A0E01" w:rsidP="005A0E01">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до раздачи детям кипяченая вода должна быть охлаждена до комнатной температуры непосредствен</w:t>
      </w:r>
      <w:r w:rsidR="00F41BE7">
        <w:rPr>
          <w:rFonts w:ascii="Times New Roman" w:eastAsia="Times New Roman" w:hAnsi="Times New Roman" w:cs="Times New Roman"/>
          <w:color w:val="1E2120"/>
          <w:sz w:val="27"/>
          <w:szCs w:val="27"/>
          <w:lang w:eastAsia="ru-RU"/>
        </w:rPr>
        <w:t>но в емкости</w:t>
      </w:r>
      <w:r w:rsidRPr="005A0E01">
        <w:rPr>
          <w:rFonts w:ascii="Times New Roman" w:eastAsia="Times New Roman" w:hAnsi="Times New Roman" w:cs="Times New Roman"/>
          <w:color w:val="1E2120"/>
          <w:sz w:val="27"/>
          <w:szCs w:val="27"/>
          <w:lang w:eastAsia="ru-RU"/>
        </w:rPr>
        <w:t>;</w:t>
      </w:r>
    </w:p>
    <w:p w:rsidR="005A0E01" w:rsidRDefault="005A0E01" w:rsidP="005A0E01">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w:t>
      </w:r>
      <w:r w:rsidR="00F41BE7">
        <w:rPr>
          <w:rFonts w:ascii="Times New Roman" w:eastAsia="Times New Roman" w:hAnsi="Times New Roman" w:cs="Times New Roman"/>
          <w:color w:val="1E2120"/>
          <w:sz w:val="27"/>
          <w:szCs w:val="27"/>
          <w:lang w:eastAsia="ru-RU"/>
        </w:rPr>
        <w:t>я в соответствии с инструкцией</w:t>
      </w:r>
      <w:r w:rsidRPr="005A0E01">
        <w:rPr>
          <w:rFonts w:ascii="Times New Roman" w:eastAsia="Times New Roman" w:hAnsi="Times New Roman" w:cs="Times New Roman"/>
          <w:color w:val="1E2120"/>
          <w:sz w:val="27"/>
          <w:szCs w:val="27"/>
          <w:lang w:eastAsia="ru-RU"/>
        </w:rPr>
        <w:t>, ополаскиваться. Время смены кипяченой воды должно отмечаться в графике, ведение которого осуществляется организацией в произвольной форме.</w:t>
      </w:r>
    </w:p>
    <w:p w:rsidR="00F41BE7" w:rsidRPr="005A0E01" w:rsidRDefault="00F41BE7" w:rsidP="00F41BE7">
      <w:p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
    <w:p w:rsidR="005A0E01" w:rsidRPr="005A0E01" w:rsidRDefault="00F10A94" w:rsidP="005A0E0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Pr>
          <w:rFonts w:ascii="Times New Roman" w:eastAsia="Times New Roman" w:hAnsi="Times New Roman" w:cs="Times New Roman"/>
          <w:b/>
          <w:bCs/>
          <w:color w:val="1E2120"/>
          <w:sz w:val="30"/>
          <w:szCs w:val="30"/>
          <w:lang w:eastAsia="ru-RU"/>
        </w:rPr>
        <w:t>9</w:t>
      </w:r>
      <w:r w:rsidR="005A0E01" w:rsidRPr="005A0E01">
        <w:rPr>
          <w:rFonts w:ascii="Times New Roman" w:eastAsia="Times New Roman" w:hAnsi="Times New Roman" w:cs="Times New Roman"/>
          <w:b/>
          <w:bCs/>
          <w:color w:val="1E2120"/>
          <w:sz w:val="30"/>
          <w:szCs w:val="30"/>
          <w:lang w:eastAsia="ru-RU"/>
        </w:rPr>
        <w:t>. Порядок учета питания</w:t>
      </w:r>
    </w:p>
    <w:p w:rsidR="00F41BE7" w:rsidRDefault="00E05C30" w:rsidP="00F10A94">
      <w:pPr>
        <w:shd w:val="clear" w:color="auto" w:fill="FFFFFF"/>
        <w:spacing w:after="180" w:line="351" w:lineRule="atLeast"/>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9</w:t>
      </w:r>
      <w:r w:rsidR="005A0E01" w:rsidRPr="005A0E01">
        <w:rPr>
          <w:rFonts w:ascii="Times New Roman" w:eastAsia="Times New Roman" w:hAnsi="Times New Roman" w:cs="Times New Roman"/>
          <w:color w:val="1E2120"/>
          <w:sz w:val="27"/>
          <w:szCs w:val="27"/>
          <w:lang w:eastAsia="ru-RU"/>
        </w:rPr>
        <w:t xml:space="preserve">.1. К началу учебного года заведующим ДОУ издается приказ о назначении ответственных за организацию питания, создание комиссии по </w:t>
      </w:r>
      <w:proofErr w:type="gramStart"/>
      <w:r w:rsidR="005A0E01" w:rsidRPr="005A0E01">
        <w:rPr>
          <w:rFonts w:ascii="Times New Roman" w:eastAsia="Times New Roman" w:hAnsi="Times New Roman" w:cs="Times New Roman"/>
          <w:color w:val="1E2120"/>
          <w:sz w:val="27"/>
          <w:szCs w:val="27"/>
          <w:lang w:eastAsia="ru-RU"/>
        </w:rPr>
        <w:t>контролю за</w:t>
      </w:r>
      <w:proofErr w:type="gramEnd"/>
      <w:r w:rsidR="005A0E01" w:rsidRPr="005A0E01">
        <w:rPr>
          <w:rFonts w:ascii="Times New Roman" w:eastAsia="Times New Roman" w:hAnsi="Times New Roman" w:cs="Times New Roman"/>
          <w:color w:val="1E2120"/>
          <w:sz w:val="27"/>
          <w:szCs w:val="27"/>
          <w:lang w:eastAsia="ru-RU"/>
        </w:rPr>
        <w:t xml:space="preserve"> организацией и качеством питания, бракеражу готовой продукции, определяются </w:t>
      </w:r>
      <w:r>
        <w:rPr>
          <w:rFonts w:ascii="Times New Roman" w:eastAsia="Times New Roman" w:hAnsi="Times New Roman" w:cs="Times New Roman"/>
          <w:color w:val="1E2120"/>
          <w:sz w:val="27"/>
          <w:szCs w:val="27"/>
          <w:lang w:eastAsia="ru-RU"/>
        </w:rPr>
        <w:t>их функциональные обязанности.</w:t>
      </w:r>
      <w:r>
        <w:rPr>
          <w:rFonts w:ascii="Times New Roman" w:eastAsia="Times New Roman" w:hAnsi="Times New Roman" w:cs="Times New Roman"/>
          <w:color w:val="1E2120"/>
          <w:sz w:val="27"/>
          <w:szCs w:val="27"/>
          <w:lang w:eastAsia="ru-RU"/>
        </w:rPr>
        <w:br/>
        <w:t>9</w:t>
      </w:r>
      <w:r w:rsidR="005A0E01" w:rsidRPr="005A0E01">
        <w:rPr>
          <w:rFonts w:ascii="Times New Roman" w:eastAsia="Times New Roman" w:hAnsi="Times New Roman" w:cs="Times New Roman"/>
          <w:color w:val="1E2120"/>
          <w:sz w:val="27"/>
          <w:szCs w:val="27"/>
          <w:lang w:eastAsia="ru-RU"/>
        </w:rPr>
        <w:t>.2. Ответственный за организацию питания осуществляют учет питающихся детей в Журн</w:t>
      </w:r>
      <w:r>
        <w:rPr>
          <w:rFonts w:ascii="Times New Roman" w:eastAsia="Times New Roman" w:hAnsi="Times New Roman" w:cs="Times New Roman"/>
          <w:color w:val="1E2120"/>
          <w:sz w:val="27"/>
          <w:szCs w:val="27"/>
          <w:lang w:eastAsia="ru-RU"/>
        </w:rPr>
        <w:t>але учета посещаемости детей.</w:t>
      </w:r>
      <w:r>
        <w:rPr>
          <w:rFonts w:ascii="Times New Roman" w:eastAsia="Times New Roman" w:hAnsi="Times New Roman" w:cs="Times New Roman"/>
          <w:color w:val="1E2120"/>
          <w:sz w:val="27"/>
          <w:szCs w:val="27"/>
          <w:lang w:eastAsia="ru-RU"/>
        </w:rPr>
        <w:br/>
        <w:t>9</w:t>
      </w:r>
      <w:r w:rsidR="005A0E01" w:rsidRPr="005A0E01">
        <w:rPr>
          <w:rFonts w:ascii="Times New Roman" w:eastAsia="Times New Roman" w:hAnsi="Times New Roman" w:cs="Times New Roman"/>
          <w:color w:val="1E2120"/>
          <w:sz w:val="27"/>
          <w:szCs w:val="27"/>
          <w:lang w:eastAsia="ru-RU"/>
        </w:rPr>
        <w:t xml:space="preserve">.3. Ежедневно лицо, ответственное за организацию питания, составляет меню на следующий день. </w:t>
      </w:r>
    </w:p>
    <w:p w:rsidR="005A0E01" w:rsidRPr="005A0E01" w:rsidRDefault="00E05C30" w:rsidP="00F10A94">
      <w:pPr>
        <w:shd w:val="clear" w:color="auto" w:fill="FFFFFF"/>
        <w:spacing w:after="180" w:line="351" w:lineRule="atLeast"/>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9</w:t>
      </w:r>
      <w:r w:rsidR="00F41BE7">
        <w:rPr>
          <w:rFonts w:ascii="Times New Roman" w:eastAsia="Times New Roman" w:hAnsi="Times New Roman" w:cs="Times New Roman"/>
          <w:color w:val="1E2120"/>
          <w:sz w:val="27"/>
          <w:szCs w:val="27"/>
          <w:lang w:eastAsia="ru-RU"/>
        </w:rPr>
        <w:t>.4. На следующий день в 8.45</w:t>
      </w:r>
      <w:r w:rsidR="005A0E01" w:rsidRPr="005A0E01">
        <w:rPr>
          <w:rFonts w:ascii="Times New Roman" w:eastAsia="Times New Roman" w:hAnsi="Times New Roman" w:cs="Times New Roman"/>
          <w:color w:val="1E2120"/>
          <w:sz w:val="27"/>
          <w:szCs w:val="27"/>
          <w:lang w:eastAsia="ru-RU"/>
        </w:rPr>
        <w:t xml:space="preserve"> воспитатели подают сведения о фактическом присутствии воспитанников в группах лицу, ответственному за питание, который рассчитывает выход блюд.</w:t>
      </w:r>
      <w:r w:rsidR="005A0E01" w:rsidRPr="005A0E01">
        <w:rPr>
          <w:rFonts w:ascii="Times New Roman" w:eastAsia="Times New Roman" w:hAnsi="Times New Roman" w:cs="Times New Roman"/>
          <w:color w:val="1E2120"/>
          <w:sz w:val="27"/>
          <w:szCs w:val="27"/>
          <w:lang w:eastAsia="ru-RU"/>
        </w:rPr>
        <w:br/>
      </w:r>
      <w:r>
        <w:rPr>
          <w:rFonts w:ascii="Times New Roman" w:eastAsia="Times New Roman" w:hAnsi="Times New Roman" w:cs="Times New Roman"/>
          <w:color w:val="1E2120"/>
          <w:sz w:val="27"/>
          <w:szCs w:val="27"/>
          <w:lang w:eastAsia="ru-RU"/>
        </w:rPr>
        <w:t xml:space="preserve"> 9</w:t>
      </w:r>
      <w:r w:rsidR="00F41BE7">
        <w:rPr>
          <w:rFonts w:ascii="Times New Roman" w:eastAsia="Times New Roman" w:hAnsi="Times New Roman" w:cs="Times New Roman"/>
          <w:color w:val="1E2120"/>
          <w:sz w:val="27"/>
          <w:szCs w:val="27"/>
          <w:lang w:eastAsia="ru-RU"/>
        </w:rPr>
        <w:t>.5</w:t>
      </w:r>
      <w:r w:rsidR="005A0E01" w:rsidRPr="005A0E01">
        <w:rPr>
          <w:rFonts w:ascii="Times New Roman" w:eastAsia="Times New Roman" w:hAnsi="Times New Roman" w:cs="Times New Roman"/>
          <w:color w:val="1E2120"/>
          <w:sz w:val="27"/>
          <w:szCs w:val="27"/>
          <w:lang w:eastAsia="ru-RU"/>
        </w:rPr>
        <w:t xml:space="preserve">. Учет продуктов ведется в книге учета материальных ценностей (журнале подсчета калорийности). Записи в книге производятся на основании первичных </w:t>
      </w:r>
      <w:r w:rsidR="005A0E01" w:rsidRPr="005A0E01">
        <w:rPr>
          <w:rFonts w:ascii="Times New Roman" w:eastAsia="Times New Roman" w:hAnsi="Times New Roman" w:cs="Times New Roman"/>
          <w:color w:val="1E2120"/>
          <w:sz w:val="27"/>
          <w:szCs w:val="27"/>
          <w:lang w:eastAsia="ru-RU"/>
        </w:rPr>
        <w:lastRenderedPageBreak/>
        <w:t>документов в количественном и суммовом выражении, по мере поступления и расходования продуктов.</w:t>
      </w:r>
    </w:p>
    <w:p w:rsidR="005A0E01" w:rsidRPr="005A0E01" w:rsidRDefault="00F41BE7" w:rsidP="005A0E0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Pr>
          <w:rFonts w:ascii="Times New Roman" w:eastAsia="Times New Roman" w:hAnsi="Times New Roman" w:cs="Times New Roman"/>
          <w:b/>
          <w:bCs/>
          <w:color w:val="1E2120"/>
          <w:sz w:val="30"/>
          <w:szCs w:val="30"/>
          <w:lang w:eastAsia="ru-RU"/>
        </w:rPr>
        <w:t>10</w:t>
      </w:r>
      <w:r w:rsidR="005A0E01" w:rsidRPr="005A0E01">
        <w:rPr>
          <w:rFonts w:ascii="Times New Roman" w:eastAsia="Times New Roman" w:hAnsi="Times New Roman" w:cs="Times New Roman"/>
          <w:b/>
          <w:bCs/>
          <w:color w:val="1E2120"/>
          <w:sz w:val="30"/>
          <w:szCs w:val="30"/>
          <w:lang w:eastAsia="ru-RU"/>
        </w:rPr>
        <w:t>. Финансирование расходов на питание воспитанников</w:t>
      </w:r>
    </w:p>
    <w:p w:rsidR="005A0E01" w:rsidRPr="005A0E01" w:rsidRDefault="00F41BE7" w:rsidP="00AD58BC">
      <w:pPr>
        <w:shd w:val="clear" w:color="auto" w:fill="FFFFFF"/>
        <w:spacing w:after="0" w:line="351" w:lineRule="atLeast"/>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10</w:t>
      </w:r>
      <w:r w:rsidR="005A0E01" w:rsidRPr="005A0E01">
        <w:rPr>
          <w:rFonts w:ascii="Times New Roman" w:eastAsia="Times New Roman" w:hAnsi="Times New Roman" w:cs="Times New Roman"/>
          <w:color w:val="1E2120"/>
          <w:sz w:val="27"/>
          <w:szCs w:val="27"/>
          <w:lang w:eastAsia="ru-RU"/>
        </w:rPr>
        <w:t>.1. Обеспечение питанием воспитанников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w:t>
      </w:r>
      <w:r w:rsidR="00A63015">
        <w:rPr>
          <w:rFonts w:ascii="Times New Roman" w:eastAsia="Times New Roman" w:hAnsi="Times New Roman" w:cs="Times New Roman"/>
          <w:color w:val="1E2120"/>
          <w:sz w:val="27"/>
          <w:szCs w:val="27"/>
          <w:lang w:eastAsia="ru-RU"/>
        </w:rPr>
        <w:t xml:space="preserve">сийской Федерации, </w:t>
      </w:r>
      <w:r w:rsidR="005A0E01" w:rsidRPr="005A0E01">
        <w:rPr>
          <w:rFonts w:ascii="Times New Roman" w:eastAsia="Times New Roman" w:hAnsi="Times New Roman" w:cs="Times New Roman"/>
          <w:color w:val="1E2120"/>
          <w:sz w:val="27"/>
          <w:szCs w:val="27"/>
          <w:lang w:eastAsia="ru-RU"/>
        </w:rPr>
        <w:t xml:space="preserve"> за счет бюджетных ассигнований местных бюджетов - орга</w:t>
      </w:r>
      <w:r>
        <w:rPr>
          <w:rFonts w:ascii="Times New Roman" w:eastAsia="Times New Roman" w:hAnsi="Times New Roman" w:cs="Times New Roman"/>
          <w:color w:val="1E2120"/>
          <w:sz w:val="27"/>
          <w:szCs w:val="27"/>
          <w:lang w:eastAsia="ru-RU"/>
        </w:rPr>
        <w:t>нами местного самоуправления.</w:t>
      </w:r>
      <w:r>
        <w:rPr>
          <w:rFonts w:ascii="Times New Roman" w:eastAsia="Times New Roman" w:hAnsi="Times New Roman" w:cs="Times New Roman"/>
          <w:color w:val="1E2120"/>
          <w:sz w:val="27"/>
          <w:szCs w:val="27"/>
          <w:lang w:eastAsia="ru-RU"/>
        </w:rPr>
        <w:br/>
        <w:t>10</w:t>
      </w:r>
      <w:r w:rsidR="005A0E01" w:rsidRPr="005A0E01">
        <w:rPr>
          <w:rFonts w:ascii="Times New Roman" w:eastAsia="Times New Roman" w:hAnsi="Times New Roman" w:cs="Times New Roman"/>
          <w:color w:val="1E2120"/>
          <w:sz w:val="27"/>
          <w:szCs w:val="27"/>
          <w:lang w:eastAsia="ru-RU"/>
        </w:rPr>
        <w:t>.2. 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учреждении.</w:t>
      </w:r>
      <w:r w:rsidR="005A0E01" w:rsidRPr="005A0E01">
        <w:rPr>
          <w:rFonts w:ascii="Times New Roman" w:eastAsia="Times New Roman" w:hAnsi="Times New Roman" w:cs="Times New Roman"/>
          <w:color w:val="1E2120"/>
          <w:sz w:val="27"/>
          <w:szCs w:val="27"/>
          <w:lang w:eastAsia="ru-RU"/>
        </w:rPr>
        <w:br/>
      </w:r>
    </w:p>
    <w:p w:rsidR="005A0E01" w:rsidRDefault="005A0E01" w:rsidP="005A0E01">
      <w:pPr>
        <w:shd w:val="clear" w:color="auto" w:fill="FFFFFF"/>
        <w:spacing w:after="0" w:line="263" w:lineRule="atLeast"/>
        <w:jc w:val="both"/>
        <w:textAlignment w:val="baseline"/>
        <w:outlineLvl w:val="5"/>
        <w:rPr>
          <w:rFonts w:ascii="inherit" w:eastAsia="Times New Roman" w:hAnsi="inherit" w:cs="Times New Roman"/>
          <w:b/>
          <w:bCs/>
          <w:i/>
          <w:iCs/>
          <w:color w:val="1E2120"/>
          <w:sz w:val="21"/>
          <w:szCs w:val="21"/>
          <w:bdr w:val="none" w:sz="0" w:space="0" w:color="auto" w:frame="1"/>
          <w:lang w:eastAsia="ru-RU"/>
        </w:rPr>
      </w:pPr>
      <w:r w:rsidRPr="005A0E01">
        <w:rPr>
          <w:rFonts w:ascii="inherit" w:eastAsia="Times New Roman" w:hAnsi="inherit" w:cs="Times New Roman"/>
          <w:b/>
          <w:bCs/>
          <w:i/>
          <w:iCs/>
          <w:color w:val="1E2120"/>
          <w:sz w:val="21"/>
          <w:szCs w:val="21"/>
          <w:bdr w:val="none" w:sz="0" w:space="0" w:color="auto" w:frame="1"/>
          <w:lang w:eastAsia="ru-RU"/>
        </w:rPr>
        <w:t>Порядок организации и финансирования питания, предоставляемого на льготной основе, вносится дошкольным образовательным учреждением самостоятельно на основании региональных постановлений, распоряжений, приказов.</w:t>
      </w:r>
    </w:p>
    <w:p w:rsidR="00F41BE7" w:rsidRPr="005A0E01" w:rsidRDefault="00F41BE7" w:rsidP="005A0E01">
      <w:pPr>
        <w:shd w:val="clear" w:color="auto" w:fill="FFFFFF"/>
        <w:spacing w:after="0" w:line="263" w:lineRule="atLeast"/>
        <w:jc w:val="both"/>
        <w:textAlignment w:val="baseline"/>
        <w:outlineLvl w:val="5"/>
        <w:rPr>
          <w:rFonts w:ascii="Times New Roman" w:eastAsia="Times New Roman" w:hAnsi="Times New Roman" w:cs="Times New Roman"/>
          <w:b/>
          <w:bCs/>
          <w:color w:val="1E2120"/>
          <w:sz w:val="21"/>
          <w:szCs w:val="21"/>
          <w:lang w:eastAsia="ru-RU"/>
        </w:rPr>
      </w:pPr>
    </w:p>
    <w:p w:rsidR="005A0E01" w:rsidRPr="005A0E01" w:rsidRDefault="00F41BE7" w:rsidP="005A0E0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Pr>
          <w:rFonts w:ascii="Times New Roman" w:eastAsia="Times New Roman" w:hAnsi="Times New Roman" w:cs="Times New Roman"/>
          <w:b/>
          <w:bCs/>
          <w:color w:val="1E2120"/>
          <w:sz w:val="30"/>
          <w:szCs w:val="30"/>
          <w:lang w:eastAsia="ru-RU"/>
        </w:rPr>
        <w:t>11</w:t>
      </w:r>
      <w:r w:rsidR="005A0E01" w:rsidRPr="005A0E01">
        <w:rPr>
          <w:rFonts w:ascii="Times New Roman" w:eastAsia="Times New Roman" w:hAnsi="Times New Roman" w:cs="Times New Roman"/>
          <w:b/>
          <w:bCs/>
          <w:color w:val="1E2120"/>
          <w:sz w:val="30"/>
          <w:szCs w:val="30"/>
          <w:lang w:eastAsia="ru-RU"/>
        </w:rPr>
        <w:t xml:space="preserve">. Ответственность и </w:t>
      </w:r>
      <w:proofErr w:type="gramStart"/>
      <w:r w:rsidR="005A0E01" w:rsidRPr="005A0E01">
        <w:rPr>
          <w:rFonts w:ascii="Times New Roman" w:eastAsia="Times New Roman" w:hAnsi="Times New Roman" w:cs="Times New Roman"/>
          <w:b/>
          <w:bCs/>
          <w:color w:val="1E2120"/>
          <w:sz w:val="30"/>
          <w:szCs w:val="30"/>
          <w:lang w:eastAsia="ru-RU"/>
        </w:rPr>
        <w:t>контроль за</w:t>
      </w:r>
      <w:proofErr w:type="gramEnd"/>
      <w:r w:rsidR="005A0E01" w:rsidRPr="005A0E01">
        <w:rPr>
          <w:rFonts w:ascii="Times New Roman" w:eastAsia="Times New Roman" w:hAnsi="Times New Roman" w:cs="Times New Roman"/>
          <w:b/>
          <w:bCs/>
          <w:color w:val="1E2120"/>
          <w:sz w:val="30"/>
          <w:szCs w:val="30"/>
          <w:lang w:eastAsia="ru-RU"/>
        </w:rPr>
        <w:t xml:space="preserve"> организацией питания</w:t>
      </w:r>
    </w:p>
    <w:p w:rsidR="005A0E01" w:rsidRPr="005A0E01" w:rsidRDefault="00F41BE7" w:rsidP="005A0E01">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11</w:t>
      </w:r>
      <w:r w:rsidR="005A0E01" w:rsidRPr="005A0E01">
        <w:rPr>
          <w:rFonts w:ascii="Times New Roman" w:eastAsia="Times New Roman" w:hAnsi="Times New Roman" w:cs="Times New Roman"/>
          <w:color w:val="1E2120"/>
          <w:sz w:val="27"/>
          <w:szCs w:val="27"/>
          <w:lang w:eastAsia="ru-RU"/>
        </w:rPr>
        <w:t>.1. Заведующий дошкольным образовательным учреждением создаёт условия для организации качественного питания воспитанников и несет персональную ответственность за организацию питания детей в дошкольно</w:t>
      </w:r>
      <w:r>
        <w:rPr>
          <w:rFonts w:ascii="Times New Roman" w:eastAsia="Times New Roman" w:hAnsi="Times New Roman" w:cs="Times New Roman"/>
          <w:color w:val="1E2120"/>
          <w:sz w:val="27"/>
          <w:szCs w:val="27"/>
          <w:lang w:eastAsia="ru-RU"/>
        </w:rPr>
        <w:t>м образовательном учреждении.</w:t>
      </w:r>
      <w:r>
        <w:rPr>
          <w:rFonts w:ascii="Times New Roman" w:eastAsia="Times New Roman" w:hAnsi="Times New Roman" w:cs="Times New Roman"/>
          <w:color w:val="1E2120"/>
          <w:sz w:val="27"/>
          <w:szCs w:val="27"/>
          <w:lang w:eastAsia="ru-RU"/>
        </w:rPr>
        <w:br/>
        <w:t>11</w:t>
      </w:r>
      <w:r w:rsidR="005A0E01" w:rsidRPr="005A0E01">
        <w:rPr>
          <w:rFonts w:ascii="Times New Roman" w:eastAsia="Times New Roman" w:hAnsi="Times New Roman" w:cs="Times New Roman"/>
          <w:color w:val="1E2120"/>
          <w:sz w:val="27"/>
          <w:szCs w:val="27"/>
          <w:lang w:eastAsia="ru-RU"/>
        </w:rPr>
        <w:t>.2. Заведующий ДОУ представляет учредителю необходимые документы по использованию денежных сред</w:t>
      </w:r>
      <w:r>
        <w:rPr>
          <w:rFonts w:ascii="Times New Roman" w:eastAsia="Times New Roman" w:hAnsi="Times New Roman" w:cs="Times New Roman"/>
          <w:color w:val="1E2120"/>
          <w:sz w:val="27"/>
          <w:szCs w:val="27"/>
          <w:lang w:eastAsia="ru-RU"/>
        </w:rPr>
        <w:t>ств на питание воспитанников.</w:t>
      </w:r>
      <w:r>
        <w:rPr>
          <w:rFonts w:ascii="Times New Roman" w:eastAsia="Times New Roman" w:hAnsi="Times New Roman" w:cs="Times New Roman"/>
          <w:color w:val="1E2120"/>
          <w:sz w:val="27"/>
          <w:szCs w:val="27"/>
          <w:lang w:eastAsia="ru-RU"/>
        </w:rPr>
        <w:br/>
        <w:t>11</w:t>
      </w:r>
      <w:r w:rsidR="005A0E01" w:rsidRPr="005A0E01">
        <w:rPr>
          <w:rFonts w:ascii="Times New Roman" w:eastAsia="Times New Roman" w:hAnsi="Times New Roman" w:cs="Times New Roman"/>
          <w:color w:val="1E2120"/>
          <w:sz w:val="27"/>
          <w:szCs w:val="27"/>
          <w:lang w:eastAsia="ru-RU"/>
        </w:rPr>
        <w:t>.3. Распределение обязанностей по организации питания между заведующим, работниками пищеблока, кладовщиком в дошкольном образовательном учреждении отражают</w:t>
      </w:r>
      <w:r w:rsidR="00E05C30">
        <w:rPr>
          <w:rFonts w:ascii="Times New Roman" w:eastAsia="Times New Roman" w:hAnsi="Times New Roman" w:cs="Times New Roman"/>
          <w:color w:val="1E2120"/>
          <w:sz w:val="27"/>
          <w:szCs w:val="27"/>
          <w:lang w:eastAsia="ru-RU"/>
        </w:rPr>
        <w:t>ся в должностных инструкциях.</w:t>
      </w:r>
      <w:r w:rsidR="00E05C30">
        <w:rPr>
          <w:rFonts w:ascii="Times New Roman" w:eastAsia="Times New Roman" w:hAnsi="Times New Roman" w:cs="Times New Roman"/>
          <w:color w:val="1E2120"/>
          <w:sz w:val="27"/>
          <w:szCs w:val="27"/>
          <w:lang w:eastAsia="ru-RU"/>
        </w:rPr>
        <w:br/>
        <w:t>11</w:t>
      </w:r>
      <w:r w:rsidR="005A0E01" w:rsidRPr="005A0E01">
        <w:rPr>
          <w:rFonts w:ascii="Times New Roman" w:eastAsia="Times New Roman" w:hAnsi="Times New Roman" w:cs="Times New Roman"/>
          <w:color w:val="1E2120"/>
          <w:sz w:val="27"/>
          <w:szCs w:val="27"/>
          <w:lang w:eastAsia="ru-RU"/>
        </w:rPr>
        <w:t xml:space="preserve">.4. К началу нового года заведующим ДОУ издается приказ о назначении лица, ответственного за питание в дошкольном образовательном учреждении, комиссии по </w:t>
      </w:r>
      <w:proofErr w:type="gramStart"/>
      <w:r w:rsidR="005A0E01" w:rsidRPr="005A0E01">
        <w:rPr>
          <w:rFonts w:ascii="Times New Roman" w:eastAsia="Times New Roman" w:hAnsi="Times New Roman" w:cs="Times New Roman"/>
          <w:color w:val="1E2120"/>
          <w:sz w:val="27"/>
          <w:szCs w:val="27"/>
          <w:lang w:eastAsia="ru-RU"/>
        </w:rPr>
        <w:t>контролю за</w:t>
      </w:r>
      <w:proofErr w:type="gramEnd"/>
      <w:r w:rsidR="005A0E01" w:rsidRPr="005A0E01">
        <w:rPr>
          <w:rFonts w:ascii="Times New Roman" w:eastAsia="Times New Roman" w:hAnsi="Times New Roman" w:cs="Times New Roman"/>
          <w:color w:val="1E2120"/>
          <w:sz w:val="27"/>
          <w:szCs w:val="27"/>
          <w:lang w:eastAsia="ru-RU"/>
        </w:rPr>
        <w:t xml:space="preserve"> организацией и качеством питания, бракеражу готовой продукции, определяются и</w:t>
      </w:r>
      <w:r>
        <w:rPr>
          <w:rFonts w:ascii="Times New Roman" w:eastAsia="Times New Roman" w:hAnsi="Times New Roman" w:cs="Times New Roman"/>
          <w:color w:val="1E2120"/>
          <w:sz w:val="27"/>
          <w:szCs w:val="27"/>
          <w:lang w:eastAsia="ru-RU"/>
        </w:rPr>
        <w:t>х функциональные обязанности.</w:t>
      </w:r>
      <w:r>
        <w:rPr>
          <w:rFonts w:ascii="Times New Roman" w:eastAsia="Times New Roman" w:hAnsi="Times New Roman" w:cs="Times New Roman"/>
          <w:color w:val="1E2120"/>
          <w:sz w:val="27"/>
          <w:szCs w:val="27"/>
          <w:lang w:eastAsia="ru-RU"/>
        </w:rPr>
        <w:br/>
        <w:t>11</w:t>
      </w:r>
      <w:r w:rsidR="005A0E01" w:rsidRPr="005A0E01">
        <w:rPr>
          <w:rFonts w:ascii="Times New Roman" w:eastAsia="Times New Roman" w:hAnsi="Times New Roman" w:cs="Times New Roman"/>
          <w:color w:val="1E2120"/>
          <w:sz w:val="27"/>
          <w:szCs w:val="27"/>
          <w:lang w:eastAsia="ru-RU"/>
        </w:rPr>
        <w:t xml:space="preserve">.5. Контроль организации питания в дошкольном образовательном учреждении осуществляют заведующий, медицинский работник, комиссия по </w:t>
      </w:r>
      <w:proofErr w:type="gramStart"/>
      <w:r w:rsidR="005A0E01" w:rsidRPr="005A0E01">
        <w:rPr>
          <w:rFonts w:ascii="Times New Roman" w:eastAsia="Times New Roman" w:hAnsi="Times New Roman" w:cs="Times New Roman"/>
          <w:color w:val="1E2120"/>
          <w:sz w:val="27"/>
          <w:szCs w:val="27"/>
          <w:lang w:eastAsia="ru-RU"/>
        </w:rPr>
        <w:t>контролю за</w:t>
      </w:r>
      <w:proofErr w:type="gramEnd"/>
      <w:r w:rsidR="005A0E01" w:rsidRPr="005A0E01">
        <w:rPr>
          <w:rFonts w:ascii="Times New Roman" w:eastAsia="Times New Roman" w:hAnsi="Times New Roman" w:cs="Times New Roman"/>
          <w:color w:val="1E2120"/>
          <w:sz w:val="27"/>
          <w:szCs w:val="27"/>
          <w:lang w:eastAsia="ru-RU"/>
        </w:rPr>
        <w:t xml:space="preserve"> организацией и качеством питания, бракеражу готовой продукции, утвержденные приказом заведующего детским садом и органы самоуправления в соответствии с полномочиями, закрепленными в Уставе дошкольного</w:t>
      </w:r>
      <w:r>
        <w:rPr>
          <w:rFonts w:ascii="Times New Roman" w:eastAsia="Times New Roman" w:hAnsi="Times New Roman" w:cs="Times New Roman"/>
          <w:color w:val="1E2120"/>
          <w:sz w:val="27"/>
          <w:szCs w:val="27"/>
          <w:lang w:eastAsia="ru-RU"/>
        </w:rPr>
        <w:t xml:space="preserve"> образовательного учреждения.</w:t>
      </w:r>
      <w:r>
        <w:rPr>
          <w:rFonts w:ascii="Times New Roman" w:eastAsia="Times New Roman" w:hAnsi="Times New Roman" w:cs="Times New Roman"/>
          <w:color w:val="1E2120"/>
          <w:sz w:val="27"/>
          <w:szCs w:val="27"/>
          <w:lang w:eastAsia="ru-RU"/>
        </w:rPr>
        <w:br/>
        <w:t>11</w:t>
      </w:r>
      <w:r w:rsidR="005A0E01" w:rsidRPr="005A0E01">
        <w:rPr>
          <w:rFonts w:ascii="Times New Roman" w:eastAsia="Times New Roman" w:hAnsi="Times New Roman" w:cs="Times New Roman"/>
          <w:color w:val="1E2120"/>
          <w:sz w:val="27"/>
          <w:szCs w:val="27"/>
          <w:lang w:eastAsia="ru-RU"/>
        </w:rPr>
        <w:t>.</w:t>
      </w:r>
      <w:r w:rsidR="005A0E01" w:rsidRPr="00AD58BC">
        <w:rPr>
          <w:rFonts w:ascii="Times New Roman" w:eastAsia="Times New Roman" w:hAnsi="Times New Roman" w:cs="Times New Roman"/>
          <w:color w:val="1D1B11" w:themeColor="background2" w:themeShade="1A"/>
          <w:sz w:val="27"/>
          <w:szCs w:val="27"/>
          <w:lang w:eastAsia="ru-RU"/>
        </w:rPr>
        <w:t>6. </w:t>
      </w:r>
      <w:ins w:id="15" w:author="Unknown">
        <w:r w:rsidR="005A0E01" w:rsidRPr="00AD58BC">
          <w:rPr>
            <w:rFonts w:ascii="Times New Roman" w:eastAsia="Times New Roman" w:hAnsi="Times New Roman" w:cs="Times New Roman"/>
            <w:color w:val="1D1B11" w:themeColor="background2" w:themeShade="1A"/>
            <w:sz w:val="27"/>
            <w:szCs w:val="27"/>
            <w:u w:val="single"/>
            <w:bdr w:val="none" w:sz="0" w:space="0" w:color="auto" w:frame="1"/>
            <w:lang w:eastAsia="ru-RU"/>
          </w:rPr>
          <w:t>Заведующий ДОУ обеспечивает контроль:</w:t>
        </w:r>
      </w:ins>
    </w:p>
    <w:p w:rsidR="005A0E01" w:rsidRPr="005A0E01" w:rsidRDefault="005A0E01" w:rsidP="005A0E01">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выполнения суточных норм продуктового набора, норм потребления пищевых веществ, энергетической ценности дневного рациона;</w:t>
      </w:r>
    </w:p>
    <w:p w:rsidR="005A0E01" w:rsidRPr="005A0E01" w:rsidRDefault="005A0E01" w:rsidP="005A0E01">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выполнения договоров на закупку и поставку продуктов питания;</w:t>
      </w:r>
    </w:p>
    <w:p w:rsidR="005A0E01" w:rsidRPr="005A0E01" w:rsidRDefault="005A0E01" w:rsidP="005A0E01">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условий хранения и сроков реализации пищевых продуктов;</w:t>
      </w:r>
    </w:p>
    <w:p w:rsidR="005A0E01" w:rsidRPr="005A0E01" w:rsidRDefault="005A0E01" w:rsidP="005A0E01">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lastRenderedPageBreak/>
        <w:t>материально-технического состояния помещений пищеблока, наличия необходимого оборудования, его исправности;</w:t>
      </w:r>
    </w:p>
    <w:p w:rsidR="005A0E01" w:rsidRPr="005A0E01" w:rsidRDefault="005A0E01" w:rsidP="005A0E01">
      <w:pPr>
        <w:numPr>
          <w:ilvl w:val="0"/>
          <w:numId w:val="14"/>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обеспечения пищеблока дошкольного образовательного учреждения и мест приема пищи достаточным количеством столовой и кухонной посуды, спецодеждой, санитарно-гигиеническими средствами, разделочным оборудованием и уборочным инвентарем.</w:t>
      </w:r>
    </w:p>
    <w:p w:rsidR="005A0E01" w:rsidRPr="005A0E01" w:rsidRDefault="00F41BE7" w:rsidP="005A0E01">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11</w:t>
      </w:r>
      <w:r w:rsidR="005A0E01" w:rsidRPr="005A0E01">
        <w:rPr>
          <w:rFonts w:ascii="Times New Roman" w:eastAsia="Times New Roman" w:hAnsi="Times New Roman" w:cs="Times New Roman"/>
          <w:color w:val="1E2120"/>
          <w:sz w:val="27"/>
          <w:szCs w:val="27"/>
          <w:lang w:eastAsia="ru-RU"/>
        </w:rPr>
        <w:t>.7. </w:t>
      </w:r>
      <w:ins w:id="16" w:author="Unknown">
        <w:r w:rsidR="005A0E01" w:rsidRPr="00AD58BC">
          <w:rPr>
            <w:rFonts w:ascii="Times New Roman" w:eastAsia="Times New Roman" w:hAnsi="Times New Roman" w:cs="Times New Roman"/>
            <w:color w:val="1D1B11" w:themeColor="background2" w:themeShade="1A"/>
            <w:sz w:val="27"/>
            <w:szCs w:val="27"/>
            <w:u w:val="single"/>
            <w:bdr w:val="none" w:sz="0" w:space="0" w:color="auto" w:frame="1"/>
            <w:lang w:eastAsia="ru-RU"/>
          </w:rPr>
          <w:t xml:space="preserve">Комиссия по </w:t>
        </w:r>
        <w:proofErr w:type="gramStart"/>
        <w:r w:rsidR="005A0E01" w:rsidRPr="00AD58BC">
          <w:rPr>
            <w:rFonts w:ascii="Times New Roman" w:eastAsia="Times New Roman" w:hAnsi="Times New Roman" w:cs="Times New Roman"/>
            <w:color w:val="1D1B11" w:themeColor="background2" w:themeShade="1A"/>
            <w:sz w:val="27"/>
            <w:szCs w:val="27"/>
            <w:u w:val="single"/>
            <w:bdr w:val="none" w:sz="0" w:space="0" w:color="auto" w:frame="1"/>
            <w:lang w:eastAsia="ru-RU"/>
          </w:rPr>
          <w:t>контролю за</w:t>
        </w:r>
        <w:proofErr w:type="gramEnd"/>
        <w:r w:rsidR="005A0E01" w:rsidRPr="00AD58BC">
          <w:rPr>
            <w:rFonts w:ascii="Times New Roman" w:eastAsia="Times New Roman" w:hAnsi="Times New Roman" w:cs="Times New Roman"/>
            <w:color w:val="1D1B11" w:themeColor="background2" w:themeShade="1A"/>
            <w:sz w:val="27"/>
            <w:szCs w:val="27"/>
            <w:u w:val="single"/>
            <w:bdr w:val="none" w:sz="0" w:space="0" w:color="auto" w:frame="1"/>
            <w:lang w:eastAsia="ru-RU"/>
          </w:rPr>
          <w:t xml:space="preserve"> организацией и качеством питания, бракеражу готовой продукции (медицинский работник) детского сада осуществляет контроль</w:t>
        </w:r>
      </w:ins>
    </w:p>
    <w:p w:rsidR="005A0E01" w:rsidRPr="005A0E01" w:rsidRDefault="005A0E01" w:rsidP="005A0E01">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proofErr w:type="gramStart"/>
      <w:r w:rsidRPr="005A0E01">
        <w:rPr>
          <w:rFonts w:ascii="Times New Roman" w:eastAsia="Times New Roman" w:hAnsi="Times New Roman" w:cs="Times New Roman"/>
          <w:color w:val="1E2120"/>
          <w:sz w:val="27"/>
          <w:szCs w:val="27"/>
          <w:lang w:eastAsia="ru-RU"/>
        </w:rPr>
        <w:t>качества поступающих продуктов (ежедневно): осуществляет бракераж, который включает контроль целостности упаковки и органолептическую оценку (внешний вид, цвет, консистенция, запах и вкус поступающих продуктов и продовольственного сырья), а также знакомство с сопроводительной документацией (товарно-транспортными накладными, декларациями, сертификатами соответствия, санитарно-эпидемиологическими заключениями, качественными удостоверениями, ветеринарными справками);</w:t>
      </w:r>
      <w:proofErr w:type="gramEnd"/>
    </w:p>
    <w:p w:rsidR="005A0E01" w:rsidRPr="005A0E01" w:rsidRDefault="005A0E01" w:rsidP="005A0E01">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технологии приготовления пищи, качества и проведения бракеража готовых блюд, результаты которого ежедневно заносятся в журнал бракеража готовой пищевой продукции;</w:t>
      </w:r>
    </w:p>
    <w:p w:rsidR="005A0E01" w:rsidRPr="005A0E01" w:rsidRDefault="005A0E01" w:rsidP="005A0E01">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режима отбора и условий хранения суточных проб (ежедневно);</w:t>
      </w:r>
    </w:p>
    <w:p w:rsidR="005A0E01" w:rsidRPr="005A0E01" w:rsidRDefault="005A0E01" w:rsidP="005A0E01">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работы пищеблока, его санитарного состояния, режима обработки посуды, технологического оборудования, инвентаря (ежедневно);</w:t>
      </w:r>
    </w:p>
    <w:p w:rsidR="005A0E01" w:rsidRPr="005A0E01" w:rsidRDefault="005A0E01" w:rsidP="005A0E01">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соблюдения правил личной гигиены сотрудниками пищеблока с отметкой в гигиеническом журнале (ежедневно);</w:t>
      </w:r>
    </w:p>
    <w:p w:rsidR="005A0E01" w:rsidRPr="005A0E01" w:rsidRDefault="005A0E01" w:rsidP="005A0E01">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информирования родителей (законных представителей) о ежедневном меню с указанием выхода готовых блюд (ежедневно);</w:t>
      </w:r>
    </w:p>
    <w:p w:rsidR="005A0E01" w:rsidRPr="005A0E01" w:rsidRDefault="005A0E01" w:rsidP="005A0E01">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выполнения суточных норм питания на одного ребенка;</w:t>
      </w:r>
    </w:p>
    <w:p w:rsidR="005A0E01" w:rsidRPr="005A0E01" w:rsidRDefault="005A0E01" w:rsidP="005A0E01">
      <w:pPr>
        <w:numPr>
          <w:ilvl w:val="0"/>
          <w:numId w:val="15"/>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выполнения норм потребления основных пищевых веществ (белков, жиров, углеводов), соответствия энергетической ценности (калорийности) дневного рациона физиологическим потребностям воспитанников (ежемесячно).</w:t>
      </w:r>
    </w:p>
    <w:p w:rsidR="005A0E01" w:rsidRDefault="001F7473" w:rsidP="005A0E01">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11</w:t>
      </w:r>
      <w:r w:rsidR="005A0E01" w:rsidRPr="005A0E01">
        <w:rPr>
          <w:rFonts w:ascii="Times New Roman" w:eastAsia="Times New Roman" w:hAnsi="Times New Roman" w:cs="Times New Roman"/>
          <w:color w:val="1E2120"/>
          <w:sz w:val="27"/>
          <w:szCs w:val="27"/>
          <w:lang w:eastAsia="ru-RU"/>
        </w:rPr>
        <w:t>.8. Лицо, ответственное за организацию питания, осуществляет учет питающихся детей в журнале питания, который должен быть в бумажном виде прошнурован, пронумерован, скреплен печатью и подписью заведующего дошкольным образовательным учреждением. Возможно ведение журнала в электронном виде.</w:t>
      </w:r>
    </w:p>
    <w:p w:rsidR="001F7473" w:rsidRPr="005A0E01" w:rsidRDefault="001F7473" w:rsidP="005A0E01">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p>
    <w:p w:rsidR="005A0E01" w:rsidRPr="005A0E01" w:rsidRDefault="001F7473" w:rsidP="005A0E0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Pr>
          <w:rFonts w:ascii="Times New Roman" w:eastAsia="Times New Roman" w:hAnsi="Times New Roman" w:cs="Times New Roman"/>
          <w:b/>
          <w:bCs/>
          <w:color w:val="1E2120"/>
          <w:sz w:val="30"/>
          <w:szCs w:val="30"/>
          <w:lang w:eastAsia="ru-RU"/>
        </w:rPr>
        <w:t>12</w:t>
      </w:r>
      <w:r w:rsidR="005A0E01" w:rsidRPr="005A0E01">
        <w:rPr>
          <w:rFonts w:ascii="Times New Roman" w:eastAsia="Times New Roman" w:hAnsi="Times New Roman" w:cs="Times New Roman"/>
          <w:b/>
          <w:bCs/>
          <w:color w:val="1E2120"/>
          <w:sz w:val="30"/>
          <w:szCs w:val="30"/>
          <w:lang w:eastAsia="ru-RU"/>
        </w:rPr>
        <w:t>. Документация</w:t>
      </w:r>
    </w:p>
    <w:p w:rsidR="005A0E01" w:rsidRPr="005A0E01" w:rsidRDefault="001F7473" w:rsidP="005A0E01">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12</w:t>
      </w:r>
      <w:r w:rsidR="005A0E01" w:rsidRPr="005A0E01">
        <w:rPr>
          <w:rFonts w:ascii="Times New Roman" w:eastAsia="Times New Roman" w:hAnsi="Times New Roman" w:cs="Times New Roman"/>
          <w:color w:val="1E2120"/>
          <w:sz w:val="27"/>
          <w:szCs w:val="27"/>
          <w:lang w:eastAsia="ru-RU"/>
        </w:rPr>
        <w:t>.1. </w:t>
      </w:r>
      <w:ins w:id="17" w:author="Unknown">
        <w:r w:rsidR="005A0E01" w:rsidRPr="00AD58BC">
          <w:rPr>
            <w:rFonts w:ascii="Times New Roman" w:eastAsia="Times New Roman" w:hAnsi="Times New Roman" w:cs="Times New Roman"/>
            <w:color w:val="1D1B11" w:themeColor="background2" w:themeShade="1A"/>
            <w:sz w:val="27"/>
            <w:szCs w:val="27"/>
            <w:u w:val="single"/>
            <w:bdr w:val="none" w:sz="0" w:space="0" w:color="auto" w:frame="1"/>
            <w:lang w:eastAsia="ru-RU"/>
          </w:rPr>
          <w:t>В ДОУ должны быть следующие документы по вопросам организации питания (регламентирующие и учётные, подтверждающие расходы по питанию):</w:t>
        </w:r>
      </w:ins>
    </w:p>
    <w:p w:rsidR="005A0E01" w:rsidRPr="005A0E01" w:rsidRDefault="005A0E01" w:rsidP="005A0E01">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lastRenderedPageBreak/>
        <w:t>настоящее Положение об организации питания в ДОУ;</w:t>
      </w:r>
    </w:p>
    <w:p w:rsidR="005A0E01" w:rsidRPr="005A0E01" w:rsidRDefault="00226D76" w:rsidP="005A0E01">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hyperlink r:id="rId8" w:tgtFrame="_blank" w:tooltip=" Положение о контроле организации и качества питания в ДОУ" w:history="1">
        <w:r w:rsidR="005A0E01" w:rsidRPr="005A0E01">
          <w:rPr>
            <w:rFonts w:ascii="Arial" w:eastAsia="Times New Roman" w:hAnsi="Arial" w:cs="Arial"/>
            <w:color w:val="047EB6"/>
            <w:sz w:val="27"/>
            <w:szCs w:val="27"/>
            <w:u w:val="single"/>
            <w:bdr w:val="none" w:sz="0" w:space="0" w:color="auto" w:frame="1"/>
            <w:lang w:eastAsia="ru-RU"/>
          </w:rPr>
          <w:t>Положение о производственном контроле организации и качества питания в ДОУ</w:t>
        </w:r>
      </w:hyperlink>
      <w:r w:rsidR="005A0E01" w:rsidRPr="005A0E01">
        <w:rPr>
          <w:rFonts w:ascii="Times New Roman" w:eastAsia="Times New Roman" w:hAnsi="Times New Roman" w:cs="Times New Roman"/>
          <w:color w:val="1E2120"/>
          <w:sz w:val="27"/>
          <w:szCs w:val="27"/>
          <w:lang w:eastAsia="ru-RU"/>
        </w:rPr>
        <w:t>;</w:t>
      </w:r>
    </w:p>
    <w:p w:rsidR="005A0E01" w:rsidRPr="005A0E01" w:rsidRDefault="00226D76" w:rsidP="005A0E01">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hyperlink r:id="rId9" w:tgtFrame="_blank" w:tooltip=" Положение о комиссии по контролю за организацией и качеством питания, бракеражу готовой продукции в ДОУ" w:history="1">
        <w:r w:rsidR="005A0E01" w:rsidRPr="005A0E01">
          <w:rPr>
            <w:rFonts w:ascii="Arial" w:eastAsia="Times New Roman" w:hAnsi="Arial" w:cs="Arial"/>
            <w:color w:val="047EB6"/>
            <w:sz w:val="27"/>
            <w:szCs w:val="27"/>
            <w:u w:val="single"/>
            <w:bdr w:val="none" w:sz="0" w:space="0" w:color="auto" w:frame="1"/>
            <w:lang w:eastAsia="ru-RU"/>
          </w:rPr>
          <w:t xml:space="preserve">Положение о комиссии по </w:t>
        </w:r>
        <w:proofErr w:type="gramStart"/>
        <w:r w:rsidR="005A0E01" w:rsidRPr="005A0E01">
          <w:rPr>
            <w:rFonts w:ascii="Arial" w:eastAsia="Times New Roman" w:hAnsi="Arial" w:cs="Arial"/>
            <w:color w:val="047EB6"/>
            <w:sz w:val="27"/>
            <w:szCs w:val="27"/>
            <w:u w:val="single"/>
            <w:bdr w:val="none" w:sz="0" w:space="0" w:color="auto" w:frame="1"/>
            <w:lang w:eastAsia="ru-RU"/>
          </w:rPr>
          <w:t>контролю за</w:t>
        </w:r>
        <w:proofErr w:type="gramEnd"/>
        <w:r w:rsidR="005A0E01" w:rsidRPr="005A0E01">
          <w:rPr>
            <w:rFonts w:ascii="Arial" w:eastAsia="Times New Roman" w:hAnsi="Arial" w:cs="Arial"/>
            <w:color w:val="047EB6"/>
            <w:sz w:val="27"/>
            <w:szCs w:val="27"/>
            <w:u w:val="single"/>
            <w:bdr w:val="none" w:sz="0" w:space="0" w:color="auto" w:frame="1"/>
            <w:lang w:eastAsia="ru-RU"/>
          </w:rPr>
          <w:t xml:space="preserve"> организацией и качеством питания, бракеражу готовой продукции</w:t>
        </w:r>
      </w:hyperlink>
      <w:r w:rsidR="005A0E01" w:rsidRPr="005A0E01">
        <w:rPr>
          <w:rFonts w:ascii="Times New Roman" w:eastAsia="Times New Roman" w:hAnsi="Times New Roman" w:cs="Times New Roman"/>
          <w:color w:val="1E2120"/>
          <w:sz w:val="27"/>
          <w:szCs w:val="27"/>
          <w:lang w:eastAsia="ru-RU"/>
        </w:rPr>
        <w:t>;</w:t>
      </w:r>
    </w:p>
    <w:p w:rsidR="005A0E01" w:rsidRPr="005A0E01" w:rsidRDefault="005A0E01" w:rsidP="005A0E01">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договоры на поставку продуктов питания;</w:t>
      </w:r>
    </w:p>
    <w:p w:rsidR="005A0E01" w:rsidRPr="005A0E01" w:rsidRDefault="005A0E01" w:rsidP="005A0E01">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основное 2-х недельное меню, включающее меню для возрастной группы детей (от 1 до 3 лет и от 3-7 лет), технологические карты кулинарных изделий (блюд);</w:t>
      </w:r>
    </w:p>
    <w:p w:rsidR="005A0E01" w:rsidRPr="005A0E01" w:rsidRDefault="005A0E01" w:rsidP="005A0E01">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ежедневное меню с указанием выхода блюд для возрастной группы детей (от 1 до 3 лет и от 3-7 лет);</w:t>
      </w:r>
    </w:p>
    <w:p w:rsidR="005A0E01" w:rsidRPr="005A0E01" w:rsidRDefault="005A0E01" w:rsidP="005A0E01">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 xml:space="preserve">Ведомость </w:t>
      </w:r>
      <w:proofErr w:type="gramStart"/>
      <w:r w:rsidRPr="005A0E01">
        <w:rPr>
          <w:rFonts w:ascii="Times New Roman" w:eastAsia="Times New Roman" w:hAnsi="Times New Roman" w:cs="Times New Roman"/>
          <w:color w:val="1E2120"/>
          <w:sz w:val="27"/>
          <w:szCs w:val="27"/>
          <w:lang w:eastAsia="ru-RU"/>
        </w:rPr>
        <w:t>контроля за</w:t>
      </w:r>
      <w:proofErr w:type="gramEnd"/>
      <w:r w:rsidRPr="005A0E01">
        <w:rPr>
          <w:rFonts w:ascii="Times New Roman" w:eastAsia="Times New Roman" w:hAnsi="Times New Roman" w:cs="Times New Roman"/>
          <w:color w:val="1E2120"/>
          <w:sz w:val="27"/>
          <w:szCs w:val="27"/>
          <w:lang w:eastAsia="ru-RU"/>
        </w:rPr>
        <w:t xml:space="preserve"> рационом питания детей (Приложение N13 к СанПиН 2.3/2.4.3590-20). Документ составляется медработником детского сада каждые 7-10 дней, а заполняется ежедневно.</w:t>
      </w:r>
    </w:p>
    <w:p w:rsidR="005A0E01" w:rsidRPr="005A0E01" w:rsidRDefault="005A0E01" w:rsidP="005A0E01">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Журнал учета посещаемости детей;</w:t>
      </w:r>
    </w:p>
    <w:p w:rsidR="005A0E01" w:rsidRPr="005A0E01" w:rsidRDefault="005A0E01" w:rsidP="005A0E01">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w:t>
      </w:r>
      <w:proofErr w:type="gramStart"/>
      <w:r w:rsidRPr="005A0E01">
        <w:rPr>
          <w:rFonts w:ascii="Times New Roman" w:eastAsia="Times New Roman" w:hAnsi="Times New Roman" w:cs="Times New Roman"/>
          <w:color w:val="1E2120"/>
          <w:sz w:val="27"/>
          <w:szCs w:val="27"/>
          <w:lang w:eastAsia="ru-RU"/>
        </w:rPr>
        <w:t>ств пр</w:t>
      </w:r>
      <w:proofErr w:type="gramEnd"/>
      <w:r w:rsidRPr="005A0E01">
        <w:rPr>
          <w:rFonts w:ascii="Times New Roman" w:eastAsia="Times New Roman" w:hAnsi="Times New Roman" w:cs="Times New Roman"/>
          <w:color w:val="1E2120"/>
          <w:sz w:val="27"/>
          <w:szCs w:val="27"/>
          <w:lang w:eastAsia="ru-RU"/>
        </w:rPr>
        <w:t>оводится ежемесячно);</w:t>
      </w:r>
    </w:p>
    <w:p w:rsidR="005A0E01" w:rsidRPr="005A0E01" w:rsidRDefault="005A0E01" w:rsidP="005A0E01">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Журнал бракеража скоропортящейся пищевой продукции (в соответствии с СанПиН);</w:t>
      </w:r>
    </w:p>
    <w:p w:rsidR="005A0E01" w:rsidRPr="005A0E01" w:rsidRDefault="005A0E01" w:rsidP="005A0E01">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Журнал бракеража готовой пищевой продукции (в соответствии с СанПиН);</w:t>
      </w:r>
    </w:p>
    <w:p w:rsidR="005A0E01" w:rsidRPr="005A0E01" w:rsidRDefault="005A0E01" w:rsidP="005A0E01">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Журнал учета работы бактерицидной лампы на пищеблоке;</w:t>
      </w:r>
    </w:p>
    <w:p w:rsidR="005A0E01" w:rsidRPr="005A0E01" w:rsidRDefault="005A0E01" w:rsidP="005A0E01">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Журнал генеральной уборки, ведомость учета обработки посуды, столовых приборов, оборудования;</w:t>
      </w:r>
    </w:p>
    <w:p w:rsidR="005A0E01" w:rsidRPr="005A0E01" w:rsidRDefault="005A0E01" w:rsidP="005A0E01">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Журнал учета температурного режима холодильного оборудования (в соответствии с СанПиН);</w:t>
      </w:r>
    </w:p>
    <w:p w:rsidR="005A0E01" w:rsidRPr="005A0E01" w:rsidRDefault="005A0E01" w:rsidP="005A0E01">
      <w:pPr>
        <w:numPr>
          <w:ilvl w:val="0"/>
          <w:numId w:val="16"/>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Журнал учета температуры и влажности в складских помещениях (в соответствии с СанПиН).</w:t>
      </w:r>
    </w:p>
    <w:p w:rsidR="005A0E01" w:rsidRPr="005A0E01" w:rsidRDefault="001F7473" w:rsidP="005A0E01">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12</w:t>
      </w:r>
      <w:r w:rsidR="005A0E01" w:rsidRPr="005A0E01">
        <w:rPr>
          <w:rFonts w:ascii="Times New Roman" w:eastAsia="Times New Roman" w:hAnsi="Times New Roman" w:cs="Times New Roman"/>
          <w:color w:val="1E2120"/>
          <w:sz w:val="27"/>
          <w:szCs w:val="27"/>
          <w:lang w:eastAsia="ru-RU"/>
        </w:rPr>
        <w:t>.2</w:t>
      </w:r>
      <w:r w:rsidR="005A0E01" w:rsidRPr="00AD58BC">
        <w:rPr>
          <w:rFonts w:ascii="Times New Roman" w:eastAsia="Times New Roman" w:hAnsi="Times New Roman" w:cs="Times New Roman"/>
          <w:color w:val="1D1B11" w:themeColor="background2" w:themeShade="1A"/>
          <w:sz w:val="27"/>
          <w:szCs w:val="27"/>
          <w:lang w:eastAsia="ru-RU"/>
        </w:rPr>
        <w:t>. </w:t>
      </w:r>
      <w:ins w:id="18" w:author="Unknown">
        <w:r w:rsidR="005A0E01" w:rsidRPr="00AD58BC">
          <w:rPr>
            <w:rFonts w:ascii="Times New Roman" w:eastAsia="Times New Roman" w:hAnsi="Times New Roman" w:cs="Times New Roman"/>
            <w:color w:val="1D1B11" w:themeColor="background2" w:themeShade="1A"/>
            <w:sz w:val="27"/>
            <w:szCs w:val="27"/>
            <w:u w:val="single"/>
            <w:bdr w:val="none" w:sz="0" w:space="0" w:color="auto" w:frame="1"/>
            <w:lang w:eastAsia="ru-RU"/>
          </w:rPr>
          <w:t>Перечень приказов:</w:t>
        </w:r>
      </w:ins>
    </w:p>
    <w:p w:rsidR="005A0E01" w:rsidRPr="005A0E01" w:rsidRDefault="005A0E01" w:rsidP="005A0E01">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Об утверждении и введение в действие настоящего Положения;</w:t>
      </w:r>
    </w:p>
    <w:p w:rsidR="005A0E01" w:rsidRPr="001F7473" w:rsidRDefault="005A0E01" w:rsidP="001F7473">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О введении в действие примерного 2-х недельного меню для воспитанников дошкольного образовательного учреждения;</w:t>
      </w:r>
    </w:p>
    <w:p w:rsidR="005A0E01" w:rsidRPr="005A0E01" w:rsidRDefault="005A0E01" w:rsidP="005A0E01">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 xml:space="preserve">О </w:t>
      </w:r>
      <w:proofErr w:type="gramStart"/>
      <w:r w:rsidRPr="005A0E01">
        <w:rPr>
          <w:rFonts w:ascii="Times New Roman" w:eastAsia="Times New Roman" w:hAnsi="Times New Roman" w:cs="Times New Roman"/>
          <w:color w:val="1E2120"/>
          <w:sz w:val="27"/>
          <w:szCs w:val="27"/>
          <w:lang w:eastAsia="ru-RU"/>
        </w:rPr>
        <w:t>контроле за</w:t>
      </w:r>
      <w:proofErr w:type="gramEnd"/>
      <w:r w:rsidRPr="005A0E01">
        <w:rPr>
          <w:rFonts w:ascii="Times New Roman" w:eastAsia="Times New Roman" w:hAnsi="Times New Roman" w:cs="Times New Roman"/>
          <w:color w:val="1E2120"/>
          <w:sz w:val="27"/>
          <w:szCs w:val="27"/>
          <w:lang w:eastAsia="ru-RU"/>
        </w:rPr>
        <w:t xml:space="preserve"> организацией питания;</w:t>
      </w:r>
    </w:p>
    <w:p w:rsidR="005A0E01" w:rsidRDefault="001F7473" w:rsidP="001F7473">
      <w:pPr>
        <w:numPr>
          <w:ilvl w:val="0"/>
          <w:numId w:val="17"/>
        </w:numPr>
        <w:shd w:val="clear" w:color="auto" w:fill="FFFFFF"/>
        <w:spacing w:after="0" w:line="351" w:lineRule="atLeast"/>
        <w:ind w:left="225"/>
        <w:jc w:val="both"/>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Об утверждении режима питания.</w:t>
      </w:r>
    </w:p>
    <w:p w:rsidR="001F7473" w:rsidRDefault="001F7473" w:rsidP="001F7473">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1F7473" w:rsidRPr="001F7473" w:rsidRDefault="001F7473" w:rsidP="001F7473">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5A0E01" w:rsidRPr="005A0E01" w:rsidRDefault="001F7473" w:rsidP="005A0E01">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30"/>
          <w:szCs w:val="30"/>
          <w:lang w:eastAsia="ru-RU"/>
        </w:rPr>
      </w:pPr>
      <w:r>
        <w:rPr>
          <w:rFonts w:ascii="Times New Roman" w:eastAsia="Times New Roman" w:hAnsi="Times New Roman" w:cs="Times New Roman"/>
          <w:b/>
          <w:bCs/>
          <w:color w:val="1E2120"/>
          <w:sz w:val="30"/>
          <w:szCs w:val="30"/>
          <w:lang w:eastAsia="ru-RU"/>
        </w:rPr>
        <w:t>13</w:t>
      </w:r>
      <w:r w:rsidR="005A0E01" w:rsidRPr="005A0E01">
        <w:rPr>
          <w:rFonts w:ascii="Times New Roman" w:eastAsia="Times New Roman" w:hAnsi="Times New Roman" w:cs="Times New Roman"/>
          <w:b/>
          <w:bCs/>
          <w:color w:val="1E2120"/>
          <w:sz w:val="30"/>
          <w:szCs w:val="30"/>
          <w:lang w:eastAsia="ru-RU"/>
        </w:rPr>
        <w:t>. Заключительные положения</w:t>
      </w:r>
    </w:p>
    <w:p w:rsidR="001F7473" w:rsidRDefault="001F7473" w:rsidP="001F7473">
      <w:pPr>
        <w:shd w:val="clear" w:color="auto" w:fill="FFFFFF"/>
        <w:spacing w:after="180" w:line="351" w:lineRule="atLeast"/>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13</w:t>
      </w:r>
      <w:r w:rsidR="005A0E01" w:rsidRPr="005A0E01">
        <w:rPr>
          <w:rFonts w:ascii="Times New Roman" w:eastAsia="Times New Roman" w:hAnsi="Times New Roman" w:cs="Times New Roman"/>
          <w:color w:val="1E2120"/>
          <w:sz w:val="27"/>
          <w:szCs w:val="27"/>
          <w:lang w:eastAsia="ru-RU"/>
        </w:rPr>
        <w:t xml:space="preserve">.1. Настоящее Положение об организации питания является локальным нормативным актом ДОУ, принимается на Педагогическом совете и утверждается (либо вводится в действие) приказом заведующего </w:t>
      </w:r>
      <w:r w:rsidR="005A0E01" w:rsidRPr="005A0E01">
        <w:rPr>
          <w:rFonts w:ascii="Times New Roman" w:eastAsia="Times New Roman" w:hAnsi="Times New Roman" w:cs="Times New Roman"/>
          <w:color w:val="1E2120"/>
          <w:sz w:val="27"/>
          <w:szCs w:val="27"/>
          <w:lang w:eastAsia="ru-RU"/>
        </w:rPr>
        <w:lastRenderedPageBreak/>
        <w:t>дошкольным</w:t>
      </w:r>
      <w:r>
        <w:rPr>
          <w:rFonts w:ascii="Times New Roman" w:eastAsia="Times New Roman" w:hAnsi="Times New Roman" w:cs="Times New Roman"/>
          <w:color w:val="1E2120"/>
          <w:sz w:val="27"/>
          <w:szCs w:val="27"/>
          <w:lang w:eastAsia="ru-RU"/>
        </w:rPr>
        <w:t>образовательным учреждением.</w:t>
      </w:r>
      <w:r>
        <w:rPr>
          <w:rFonts w:ascii="Times New Roman" w:eastAsia="Times New Roman" w:hAnsi="Times New Roman" w:cs="Times New Roman"/>
          <w:color w:val="1E2120"/>
          <w:sz w:val="27"/>
          <w:szCs w:val="27"/>
          <w:lang w:eastAsia="ru-RU"/>
        </w:rPr>
        <w:br/>
        <w:t>13</w:t>
      </w:r>
      <w:r w:rsidR="005A0E01" w:rsidRPr="005A0E01">
        <w:rPr>
          <w:rFonts w:ascii="Times New Roman" w:eastAsia="Times New Roman" w:hAnsi="Times New Roman" w:cs="Times New Roman"/>
          <w:color w:val="1E2120"/>
          <w:sz w:val="27"/>
          <w:szCs w:val="27"/>
          <w:lang w:eastAsia="ru-RU"/>
        </w:rPr>
        <w:t>.2. Все изменения и дополнения, вносимые в настоящее Положение, оформляются в письменной форме в соответствии действующим законодате</w:t>
      </w:r>
      <w:r>
        <w:rPr>
          <w:rFonts w:ascii="Times New Roman" w:eastAsia="Times New Roman" w:hAnsi="Times New Roman" w:cs="Times New Roman"/>
          <w:color w:val="1E2120"/>
          <w:sz w:val="27"/>
          <w:szCs w:val="27"/>
          <w:lang w:eastAsia="ru-RU"/>
        </w:rPr>
        <w:t>льством Российской Федерации.</w:t>
      </w:r>
      <w:r>
        <w:rPr>
          <w:rFonts w:ascii="Times New Roman" w:eastAsia="Times New Roman" w:hAnsi="Times New Roman" w:cs="Times New Roman"/>
          <w:color w:val="1E2120"/>
          <w:sz w:val="27"/>
          <w:szCs w:val="27"/>
          <w:lang w:eastAsia="ru-RU"/>
        </w:rPr>
        <w:br/>
        <w:t>13</w:t>
      </w:r>
      <w:r w:rsidR="005A0E01" w:rsidRPr="005A0E01">
        <w:rPr>
          <w:rFonts w:ascii="Times New Roman" w:eastAsia="Times New Roman" w:hAnsi="Times New Roman" w:cs="Times New Roman"/>
          <w:color w:val="1E2120"/>
          <w:sz w:val="27"/>
          <w:szCs w:val="27"/>
          <w:lang w:eastAsia="ru-RU"/>
        </w:rPr>
        <w:t>.3. Положение принимается на неопределенный срок</w:t>
      </w:r>
    </w:p>
    <w:p w:rsidR="005A0E01" w:rsidRPr="005A0E01" w:rsidRDefault="001F7473" w:rsidP="001F7473">
      <w:pPr>
        <w:shd w:val="clear" w:color="auto" w:fill="FFFFFF"/>
        <w:spacing w:after="180" w:line="351" w:lineRule="atLeast"/>
        <w:textAlignment w:val="baseline"/>
        <w:rPr>
          <w:rFonts w:ascii="Times New Roman" w:eastAsia="Times New Roman" w:hAnsi="Times New Roman" w:cs="Times New Roman"/>
          <w:color w:val="1E2120"/>
          <w:sz w:val="27"/>
          <w:szCs w:val="27"/>
          <w:lang w:eastAsia="ru-RU"/>
        </w:rPr>
      </w:pPr>
      <w:r>
        <w:rPr>
          <w:rFonts w:ascii="Times New Roman" w:eastAsia="Times New Roman" w:hAnsi="Times New Roman" w:cs="Times New Roman"/>
          <w:color w:val="1E2120"/>
          <w:sz w:val="27"/>
          <w:szCs w:val="27"/>
          <w:lang w:eastAsia="ru-RU"/>
        </w:rPr>
        <w:t>13</w:t>
      </w:r>
      <w:r w:rsidR="005A0E01" w:rsidRPr="005A0E01">
        <w:rPr>
          <w:rFonts w:ascii="Times New Roman" w:eastAsia="Times New Roman" w:hAnsi="Times New Roman" w:cs="Times New Roman"/>
          <w:color w:val="1E2120"/>
          <w:sz w:val="27"/>
          <w:szCs w:val="27"/>
          <w:lang w:eastAsia="ru-RU"/>
        </w:rPr>
        <w:t>.4.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5A0E01" w:rsidRPr="005A0E01" w:rsidRDefault="005A0E01" w:rsidP="005A0E01">
      <w:pPr>
        <w:shd w:val="clear" w:color="auto" w:fill="FFFFFF"/>
        <w:spacing w:after="90" w:line="300" w:lineRule="atLeast"/>
        <w:jc w:val="center"/>
        <w:textAlignment w:val="baseline"/>
        <w:outlineLvl w:val="3"/>
        <w:rPr>
          <w:rFonts w:ascii="Times New Roman" w:eastAsia="Times New Roman" w:hAnsi="Times New Roman" w:cs="Times New Roman"/>
          <w:b/>
          <w:bCs/>
          <w:color w:val="1E2120"/>
          <w:sz w:val="24"/>
          <w:szCs w:val="24"/>
          <w:lang w:eastAsia="ru-RU"/>
        </w:rPr>
      </w:pPr>
    </w:p>
    <w:p w:rsidR="005A0E01" w:rsidRPr="005A0E01" w:rsidRDefault="005A0E01" w:rsidP="005A0E01">
      <w:pPr>
        <w:shd w:val="clear" w:color="auto" w:fill="FFFFFF"/>
        <w:spacing w:after="90" w:line="375" w:lineRule="atLeast"/>
        <w:jc w:val="center"/>
        <w:textAlignment w:val="baseline"/>
        <w:outlineLvl w:val="2"/>
        <w:rPr>
          <w:rFonts w:ascii="Times New Roman" w:eastAsia="Times New Roman" w:hAnsi="Times New Roman" w:cs="Times New Roman"/>
          <w:b/>
          <w:bCs/>
          <w:color w:val="1E2120"/>
          <w:sz w:val="30"/>
          <w:szCs w:val="30"/>
          <w:lang w:eastAsia="ru-RU"/>
        </w:rPr>
      </w:pPr>
    </w:p>
    <w:p w:rsidR="005A0E01" w:rsidRPr="005A0E01" w:rsidRDefault="005A0E01" w:rsidP="005A0E01">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p>
    <w:p w:rsidR="005A0E01" w:rsidRPr="005A0E01" w:rsidRDefault="005A0E01" w:rsidP="001F7473">
      <w:pPr>
        <w:shd w:val="clear" w:color="auto" w:fill="FFFFFF"/>
        <w:spacing w:after="0" w:line="351" w:lineRule="atLeast"/>
        <w:jc w:val="right"/>
        <w:textAlignment w:val="baseline"/>
        <w:rPr>
          <w:rFonts w:ascii="Times New Roman" w:eastAsia="Times New Roman" w:hAnsi="Times New Roman" w:cs="Times New Roman"/>
          <w:b/>
          <w:bCs/>
          <w:color w:val="1E2120"/>
          <w:sz w:val="30"/>
          <w:szCs w:val="30"/>
          <w:lang w:eastAsia="ru-RU"/>
        </w:rPr>
      </w:pPr>
    </w:p>
    <w:p w:rsidR="005A0E01" w:rsidRPr="005A0E01" w:rsidRDefault="005A0E01" w:rsidP="005A0E01">
      <w:pPr>
        <w:shd w:val="clear" w:color="auto" w:fill="FFFFFF"/>
        <w:spacing w:after="180" w:line="351" w:lineRule="atLeast"/>
        <w:jc w:val="both"/>
        <w:textAlignment w:val="baseline"/>
        <w:rPr>
          <w:rFonts w:ascii="Times New Roman" w:eastAsia="Times New Roman" w:hAnsi="Times New Roman" w:cs="Times New Roman"/>
          <w:color w:val="1E2120"/>
          <w:sz w:val="27"/>
          <w:szCs w:val="27"/>
          <w:lang w:eastAsia="ru-RU"/>
        </w:rPr>
      </w:pPr>
    </w:p>
    <w:p w:rsidR="005A0E01" w:rsidRPr="005A0E01" w:rsidRDefault="005A0E01" w:rsidP="005A0E01">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A0E01">
        <w:rPr>
          <w:rFonts w:ascii="Times New Roman" w:eastAsia="Times New Roman" w:hAnsi="Times New Roman" w:cs="Times New Roman"/>
          <w:color w:val="1E2120"/>
          <w:sz w:val="27"/>
          <w:szCs w:val="27"/>
          <w:lang w:eastAsia="ru-RU"/>
        </w:rPr>
        <w:t> </w:t>
      </w:r>
    </w:p>
    <w:p w:rsidR="005A0E01" w:rsidRPr="005A0E01" w:rsidRDefault="005A0E01" w:rsidP="005A0E01">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p>
    <w:p w:rsidR="005A0E01" w:rsidRPr="005A0E01" w:rsidRDefault="005A0E01" w:rsidP="005A0E01">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5A0E01">
        <w:rPr>
          <w:rFonts w:ascii="inherit" w:eastAsia="Times New Roman" w:hAnsi="inherit" w:cs="Times New Roman"/>
          <w:color w:val="1E2120"/>
          <w:sz w:val="24"/>
          <w:szCs w:val="24"/>
          <w:lang w:eastAsia="ru-RU"/>
        </w:rPr>
        <w:br/>
      </w:r>
    </w:p>
    <w:p w:rsidR="005A0E01" w:rsidRPr="005A0E01" w:rsidRDefault="005A0E01" w:rsidP="005A0E01">
      <w:pPr>
        <w:shd w:val="clear" w:color="auto" w:fill="FFFFFF"/>
        <w:spacing w:after="0" w:line="240" w:lineRule="auto"/>
        <w:jc w:val="center"/>
        <w:textAlignment w:val="baseline"/>
        <w:rPr>
          <w:rFonts w:ascii="inherit" w:eastAsia="Times New Roman" w:hAnsi="inherit" w:cs="Times New Roman"/>
          <w:color w:val="1E2120"/>
          <w:sz w:val="2"/>
          <w:szCs w:val="2"/>
          <w:lang w:eastAsia="ru-RU"/>
        </w:rPr>
      </w:pPr>
    </w:p>
    <w:p w:rsidR="00F41BE7" w:rsidRDefault="00F41BE7"/>
    <w:sectPr w:rsidR="00F41BE7" w:rsidSect="00AE73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714"/>
    <w:multiLevelType w:val="multilevel"/>
    <w:tmpl w:val="3DE4A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CD10EF"/>
    <w:multiLevelType w:val="multilevel"/>
    <w:tmpl w:val="C344C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421919"/>
    <w:multiLevelType w:val="multilevel"/>
    <w:tmpl w:val="26D4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BA1FFF"/>
    <w:multiLevelType w:val="multilevel"/>
    <w:tmpl w:val="5506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9922A7"/>
    <w:multiLevelType w:val="multilevel"/>
    <w:tmpl w:val="2130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0F4FCF"/>
    <w:multiLevelType w:val="multilevel"/>
    <w:tmpl w:val="FE98B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9E804D7"/>
    <w:multiLevelType w:val="multilevel"/>
    <w:tmpl w:val="B5C0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D753FB7"/>
    <w:multiLevelType w:val="multilevel"/>
    <w:tmpl w:val="0EC0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1D359AA"/>
    <w:multiLevelType w:val="multilevel"/>
    <w:tmpl w:val="26B8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D4F6E78"/>
    <w:multiLevelType w:val="multilevel"/>
    <w:tmpl w:val="859E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CDD1A15"/>
    <w:multiLevelType w:val="multilevel"/>
    <w:tmpl w:val="A6F46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2738DB"/>
    <w:multiLevelType w:val="multilevel"/>
    <w:tmpl w:val="EAF8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8E75C8E"/>
    <w:multiLevelType w:val="multilevel"/>
    <w:tmpl w:val="EE44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A3F4251"/>
    <w:multiLevelType w:val="multilevel"/>
    <w:tmpl w:val="CBEE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5FF05EE"/>
    <w:multiLevelType w:val="multilevel"/>
    <w:tmpl w:val="3344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A084782"/>
    <w:multiLevelType w:val="multilevel"/>
    <w:tmpl w:val="FFF2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BB11A4C"/>
    <w:multiLevelType w:val="multilevel"/>
    <w:tmpl w:val="1480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EC75BED"/>
    <w:multiLevelType w:val="multilevel"/>
    <w:tmpl w:val="D7C63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3"/>
  </w:num>
  <w:num w:numId="3">
    <w:abstractNumId w:val="0"/>
  </w:num>
  <w:num w:numId="4">
    <w:abstractNumId w:val="9"/>
  </w:num>
  <w:num w:numId="5">
    <w:abstractNumId w:val="5"/>
  </w:num>
  <w:num w:numId="6">
    <w:abstractNumId w:val="16"/>
  </w:num>
  <w:num w:numId="7">
    <w:abstractNumId w:val="2"/>
  </w:num>
  <w:num w:numId="8">
    <w:abstractNumId w:val="15"/>
  </w:num>
  <w:num w:numId="9">
    <w:abstractNumId w:val="4"/>
  </w:num>
  <w:num w:numId="10">
    <w:abstractNumId w:val="8"/>
  </w:num>
  <w:num w:numId="11">
    <w:abstractNumId w:val="6"/>
  </w:num>
  <w:num w:numId="12">
    <w:abstractNumId w:val="14"/>
  </w:num>
  <w:num w:numId="13">
    <w:abstractNumId w:val="1"/>
  </w:num>
  <w:num w:numId="14">
    <w:abstractNumId w:val="17"/>
  </w:num>
  <w:num w:numId="15">
    <w:abstractNumId w:val="13"/>
  </w:num>
  <w:num w:numId="16">
    <w:abstractNumId w:val="12"/>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E01"/>
    <w:rsid w:val="00057D4F"/>
    <w:rsid w:val="000A1BC6"/>
    <w:rsid w:val="000F1F0F"/>
    <w:rsid w:val="001F6FDE"/>
    <w:rsid w:val="001F7473"/>
    <w:rsid w:val="00226D76"/>
    <w:rsid w:val="00257FA5"/>
    <w:rsid w:val="004E21EF"/>
    <w:rsid w:val="00577AC9"/>
    <w:rsid w:val="00585297"/>
    <w:rsid w:val="005A0E01"/>
    <w:rsid w:val="005D7434"/>
    <w:rsid w:val="00671284"/>
    <w:rsid w:val="00734C0F"/>
    <w:rsid w:val="0093118E"/>
    <w:rsid w:val="00A05681"/>
    <w:rsid w:val="00A15A08"/>
    <w:rsid w:val="00A63015"/>
    <w:rsid w:val="00AD4E3F"/>
    <w:rsid w:val="00AD58BC"/>
    <w:rsid w:val="00AE730E"/>
    <w:rsid w:val="00B66E03"/>
    <w:rsid w:val="00C616A1"/>
    <w:rsid w:val="00D3607B"/>
    <w:rsid w:val="00E05C30"/>
    <w:rsid w:val="00F10A94"/>
    <w:rsid w:val="00F41BE7"/>
    <w:rsid w:val="00F42D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0E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0E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0E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0E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0683">
      <w:bodyDiv w:val="1"/>
      <w:marLeft w:val="0"/>
      <w:marRight w:val="0"/>
      <w:marTop w:val="0"/>
      <w:marBottom w:val="0"/>
      <w:divBdr>
        <w:top w:val="none" w:sz="0" w:space="0" w:color="auto"/>
        <w:left w:val="none" w:sz="0" w:space="0" w:color="auto"/>
        <w:bottom w:val="none" w:sz="0" w:space="0" w:color="auto"/>
        <w:right w:val="none" w:sz="0" w:space="0" w:color="auto"/>
      </w:divBdr>
      <w:divsChild>
        <w:div w:id="1276016274">
          <w:marLeft w:val="0"/>
          <w:marRight w:val="0"/>
          <w:marTop w:val="0"/>
          <w:marBottom w:val="0"/>
          <w:divBdr>
            <w:top w:val="none" w:sz="0" w:space="0" w:color="auto"/>
            <w:left w:val="none" w:sz="0" w:space="0" w:color="auto"/>
            <w:bottom w:val="none" w:sz="0" w:space="0" w:color="auto"/>
            <w:right w:val="none" w:sz="0" w:space="0" w:color="auto"/>
          </w:divBdr>
          <w:divsChild>
            <w:div w:id="2067289346">
              <w:marLeft w:val="0"/>
              <w:marRight w:val="0"/>
              <w:marTop w:val="0"/>
              <w:marBottom w:val="0"/>
              <w:divBdr>
                <w:top w:val="none" w:sz="0" w:space="0" w:color="auto"/>
                <w:left w:val="none" w:sz="0" w:space="0" w:color="auto"/>
                <w:bottom w:val="none" w:sz="0" w:space="0" w:color="auto"/>
                <w:right w:val="none" w:sz="0" w:space="0" w:color="auto"/>
              </w:divBdr>
              <w:divsChild>
                <w:div w:id="1018314866">
                  <w:marLeft w:val="0"/>
                  <w:marRight w:val="0"/>
                  <w:marTop w:val="0"/>
                  <w:marBottom w:val="0"/>
                  <w:divBdr>
                    <w:top w:val="none" w:sz="0" w:space="0" w:color="auto"/>
                    <w:left w:val="none" w:sz="0" w:space="0" w:color="auto"/>
                    <w:bottom w:val="none" w:sz="0" w:space="0" w:color="auto"/>
                    <w:right w:val="none" w:sz="0" w:space="0" w:color="auto"/>
                  </w:divBdr>
                  <w:divsChild>
                    <w:div w:id="1104495776">
                      <w:marLeft w:val="0"/>
                      <w:marRight w:val="0"/>
                      <w:marTop w:val="0"/>
                      <w:marBottom w:val="0"/>
                      <w:divBdr>
                        <w:top w:val="none" w:sz="0" w:space="0" w:color="auto"/>
                        <w:left w:val="none" w:sz="0" w:space="0" w:color="auto"/>
                        <w:bottom w:val="none" w:sz="0" w:space="0" w:color="auto"/>
                        <w:right w:val="none" w:sz="0" w:space="0" w:color="auto"/>
                      </w:divBdr>
                      <w:divsChild>
                        <w:div w:id="555773818">
                          <w:marLeft w:val="0"/>
                          <w:marRight w:val="0"/>
                          <w:marTop w:val="0"/>
                          <w:marBottom w:val="0"/>
                          <w:divBdr>
                            <w:top w:val="none" w:sz="0" w:space="0" w:color="auto"/>
                            <w:left w:val="none" w:sz="0" w:space="0" w:color="auto"/>
                            <w:bottom w:val="none" w:sz="0" w:space="0" w:color="auto"/>
                            <w:right w:val="none" w:sz="0" w:space="0" w:color="auto"/>
                          </w:divBdr>
                          <w:divsChild>
                            <w:div w:id="1424060648">
                              <w:marLeft w:val="0"/>
                              <w:marRight w:val="0"/>
                              <w:marTop w:val="0"/>
                              <w:marBottom w:val="0"/>
                              <w:divBdr>
                                <w:top w:val="none" w:sz="0" w:space="0" w:color="auto"/>
                                <w:left w:val="none" w:sz="0" w:space="0" w:color="auto"/>
                                <w:bottom w:val="none" w:sz="0" w:space="0" w:color="auto"/>
                                <w:right w:val="none" w:sz="0" w:space="0" w:color="auto"/>
                              </w:divBdr>
                              <w:divsChild>
                                <w:div w:id="748232073">
                                  <w:marLeft w:val="0"/>
                                  <w:marRight w:val="0"/>
                                  <w:marTop w:val="0"/>
                                  <w:marBottom w:val="0"/>
                                  <w:divBdr>
                                    <w:top w:val="none" w:sz="0" w:space="0" w:color="auto"/>
                                    <w:left w:val="none" w:sz="0" w:space="0" w:color="auto"/>
                                    <w:bottom w:val="none" w:sz="0" w:space="0" w:color="auto"/>
                                    <w:right w:val="none" w:sz="0" w:space="0" w:color="auto"/>
                                  </w:divBdr>
                                  <w:divsChild>
                                    <w:div w:id="1740516616">
                                      <w:marLeft w:val="0"/>
                                      <w:marRight w:val="0"/>
                                      <w:marTop w:val="0"/>
                                      <w:marBottom w:val="0"/>
                                      <w:divBdr>
                                        <w:top w:val="none" w:sz="0" w:space="0" w:color="auto"/>
                                        <w:left w:val="none" w:sz="0" w:space="0" w:color="auto"/>
                                        <w:bottom w:val="none" w:sz="0" w:space="0" w:color="auto"/>
                                        <w:right w:val="none" w:sz="0" w:space="0" w:color="auto"/>
                                      </w:divBdr>
                                    </w:div>
                                  </w:divsChild>
                                </w:div>
                                <w:div w:id="478231271">
                                  <w:marLeft w:val="0"/>
                                  <w:marRight w:val="0"/>
                                  <w:marTop w:val="0"/>
                                  <w:marBottom w:val="0"/>
                                  <w:divBdr>
                                    <w:top w:val="none" w:sz="0" w:space="0" w:color="auto"/>
                                    <w:left w:val="none" w:sz="0" w:space="0" w:color="auto"/>
                                    <w:bottom w:val="none" w:sz="0" w:space="0" w:color="auto"/>
                                    <w:right w:val="none" w:sz="0" w:space="0" w:color="auto"/>
                                  </w:divBdr>
                                  <w:divsChild>
                                    <w:div w:id="674189785">
                                      <w:marLeft w:val="0"/>
                                      <w:marRight w:val="0"/>
                                      <w:marTop w:val="0"/>
                                      <w:marBottom w:val="0"/>
                                      <w:divBdr>
                                        <w:top w:val="none" w:sz="0" w:space="0" w:color="auto"/>
                                        <w:left w:val="none" w:sz="0" w:space="0" w:color="auto"/>
                                        <w:bottom w:val="none" w:sz="0" w:space="0" w:color="auto"/>
                                        <w:right w:val="none" w:sz="0" w:space="0" w:color="auto"/>
                                      </w:divBdr>
                                    </w:div>
                                  </w:divsChild>
                                </w:div>
                                <w:div w:id="464929102">
                                  <w:marLeft w:val="0"/>
                                  <w:marRight w:val="0"/>
                                  <w:marTop w:val="0"/>
                                  <w:marBottom w:val="0"/>
                                  <w:divBdr>
                                    <w:top w:val="none" w:sz="0" w:space="0" w:color="auto"/>
                                    <w:left w:val="none" w:sz="0" w:space="0" w:color="auto"/>
                                    <w:bottom w:val="none" w:sz="0" w:space="0" w:color="auto"/>
                                    <w:right w:val="none" w:sz="0" w:space="0" w:color="auto"/>
                                  </w:divBdr>
                                  <w:divsChild>
                                    <w:div w:id="1044062598">
                                      <w:marLeft w:val="0"/>
                                      <w:marRight w:val="0"/>
                                      <w:marTop w:val="0"/>
                                      <w:marBottom w:val="0"/>
                                      <w:divBdr>
                                        <w:top w:val="none" w:sz="0" w:space="0" w:color="auto"/>
                                        <w:left w:val="none" w:sz="0" w:space="0" w:color="auto"/>
                                        <w:bottom w:val="none" w:sz="0" w:space="0" w:color="auto"/>
                                        <w:right w:val="none" w:sz="0" w:space="0" w:color="auto"/>
                                      </w:divBdr>
                                    </w:div>
                                  </w:divsChild>
                                </w:div>
                                <w:div w:id="1158425353">
                                  <w:marLeft w:val="0"/>
                                  <w:marRight w:val="0"/>
                                  <w:marTop w:val="0"/>
                                  <w:marBottom w:val="0"/>
                                  <w:divBdr>
                                    <w:top w:val="none" w:sz="0" w:space="0" w:color="auto"/>
                                    <w:left w:val="none" w:sz="0" w:space="0" w:color="auto"/>
                                    <w:bottom w:val="none" w:sz="0" w:space="0" w:color="auto"/>
                                    <w:right w:val="none" w:sz="0" w:space="0" w:color="auto"/>
                                  </w:divBdr>
                                  <w:divsChild>
                                    <w:div w:id="292172722">
                                      <w:marLeft w:val="0"/>
                                      <w:marRight w:val="0"/>
                                      <w:marTop w:val="0"/>
                                      <w:marBottom w:val="0"/>
                                      <w:divBdr>
                                        <w:top w:val="none" w:sz="0" w:space="0" w:color="auto"/>
                                        <w:left w:val="none" w:sz="0" w:space="0" w:color="auto"/>
                                        <w:bottom w:val="none" w:sz="0" w:space="0" w:color="auto"/>
                                        <w:right w:val="none" w:sz="0" w:space="0" w:color="auto"/>
                                      </w:divBdr>
                                    </w:div>
                                  </w:divsChild>
                                </w:div>
                                <w:div w:id="24404047">
                                  <w:marLeft w:val="0"/>
                                  <w:marRight w:val="0"/>
                                  <w:marTop w:val="0"/>
                                  <w:marBottom w:val="0"/>
                                  <w:divBdr>
                                    <w:top w:val="none" w:sz="0" w:space="0" w:color="auto"/>
                                    <w:left w:val="none" w:sz="0" w:space="0" w:color="auto"/>
                                    <w:bottom w:val="none" w:sz="0" w:space="0" w:color="auto"/>
                                    <w:right w:val="none" w:sz="0" w:space="0" w:color="auto"/>
                                  </w:divBdr>
                                  <w:divsChild>
                                    <w:div w:id="788400439">
                                      <w:marLeft w:val="0"/>
                                      <w:marRight w:val="0"/>
                                      <w:marTop w:val="0"/>
                                      <w:marBottom w:val="0"/>
                                      <w:divBdr>
                                        <w:top w:val="none" w:sz="0" w:space="0" w:color="auto"/>
                                        <w:left w:val="none" w:sz="0" w:space="0" w:color="auto"/>
                                        <w:bottom w:val="none" w:sz="0" w:space="0" w:color="auto"/>
                                        <w:right w:val="none" w:sz="0" w:space="0" w:color="auto"/>
                                      </w:divBdr>
                                    </w:div>
                                  </w:divsChild>
                                </w:div>
                                <w:div w:id="1402286366">
                                  <w:marLeft w:val="0"/>
                                  <w:marRight w:val="0"/>
                                  <w:marTop w:val="0"/>
                                  <w:marBottom w:val="0"/>
                                  <w:divBdr>
                                    <w:top w:val="none" w:sz="0" w:space="0" w:color="auto"/>
                                    <w:left w:val="none" w:sz="0" w:space="0" w:color="auto"/>
                                    <w:bottom w:val="none" w:sz="0" w:space="0" w:color="auto"/>
                                    <w:right w:val="none" w:sz="0" w:space="0" w:color="auto"/>
                                  </w:divBdr>
                                  <w:divsChild>
                                    <w:div w:id="1351830195">
                                      <w:marLeft w:val="0"/>
                                      <w:marRight w:val="0"/>
                                      <w:marTop w:val="0"/>
                                      <w:marBottom w:val="0"/>
                                      <w:divBdr>
                                        <w:top w:val="none" w:sz="0" w:space="0" w:color="auto"/>
                                        <w:left w:val="none" w:sz="0" w:space="0" w:color="auto"/>
                                        <w:bottom w:val="none" w:sz="0" w:space="0" w:color="auto"/>
                                        <w:right w:val="none" w:sz="0" w:space="0" w:color="auto"/>
                                      </w:divBdr>
                                    </w:div>
                                  </w:divsChild>
                                </w:div>
                                <w:div w:id="1206064405">
                                  <w:marLeft w:val="0"/>
                                  <w:marRight w:val="0"/>
                                  <w:marTop w:val="0"/>
                                  <w:marBottom w:val="0"/>
                                  <w:divBdr>
                                    <w:top w:val="none" w:sz="0" w:space="0" w:color="auto"/>
                                    <w:left w:val="none" w:sz="0" w:space="0" w:color="auto"/>
                                    <w:bottom w:val="none" w:sz="0" w:space="0" w:color="auto"/>
                                    <w:right w:val="none" w:sz="0" w:space="0" w:color="auto"/>
                                  </w:divBdr>
                                  <w:divsChild>
                                    <w:div w:id="1925383560">
                                      <w:marLeft w:val="0"/>
                                      <w:marRight w:val="0"/>
                                      <w:marTop w:val="0"/>
                                      <w:marBottom w:val="0"/>
                                      <w:divBdr>
                                        <w:top w:val="none" w:sz="0" w:space="0" w:color="auto"/>
                                        <w:left w:val="none" w:sz="0" w:space="0" w:color="auto"/>
                                        <w:bottom w:val="none" w:sz="0" w:space="0" w:color="auto"/>
                                        <w:right w:val="none" w:sz="0" w:space="0" w:color="auto"/>
                                      </w:divBdr>
                                    </w:div>
                                  </w:divsChild>
                                </w:div>
                                <w:div w:id="1295796960">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342823214">
                                  <w:marLeft w:val="0"/>
                                  <w:marRight w:val="0"/>
                                  <w:marTop w:val="0"/>
                                  <w:marBottom w:val="0"/>
                                  <w:divBdr>
                                    <w:top w:val="none" w:sz="0" w:space="0" w:color="auto"/>
                                    <w:left w:val="none" w:sz="0" w:space="0" w:color="auto"/>
                                    <w:bottom w:val="none" w:sz="0" w:space="0" w:color="auto"/>
                                    <w:right w:val="none" w:sz="0" w:space="0" w:color="auto"/>
                                  </w:divBdr>
                                </w:div>
                                <w:div w:id="1167555498">
                                  <w:marLeft w:val="0"/>
                                  <w:marRight w:val="0"/>
                                  <w:marTop w:val="0"/>
                                  <w:marBottom w:val="0"/>
                                  <w:divBdr>
                                    <w:top w:val="none" w:sz="0" w:space="0" w:color="auto"/>
                                    <w:left w:val="none" w:sz="0" w:space="0" w:color="auto"/>
                                    <w:bottom w:val="none" w:sz="0" w:space="0" w:color="auto"/>
                                    <w:right w:val="none" w:sz="0" w:space="0" w:color="auto"/>
                                  </w:divBdr>
                                  <w:divsChild>
                                    <w:div w:id="940333427">
                                      <w:marLeft w:val="0"/>
                                      <w:marRight w:val="0"/>
                                      <w:marTop w:val="0"/>
                                      <w:marBottom w:val="0"/>
                                      <w:divBdr>
                                        <w:top w:val="none" w:sz="0" w:space="0" w:color="auto"/>
                                        <w:left w:val="none" w:sz="0" w:space="0" w:color="auto"/>
                                        <w:bottom w:val="none" w:sz="0" w:space="0" w:color="auto"/>
                                        <w:right w:val="none" w:sz="0" w:space="0" w:color="auto"/>
                                      </w:divBdr>
                                      <w:divsChild>
                                        <w:div w:id="822694005">
                                          <w:marLeft w:val="0"/>
                                          <w:marRight w:val="0"/>
                                          <w:marTop w:val="0"/>
                                          <w:marBottom w:val="0"/>
                                          <w:divBdr>
                                            <w:top w:val="none" w:sz="0" w:space="0" w:color="auto"/>
                                            <w:left w:val="none" w:sz="0" w:space="0" w:color="auto"/>
                                            <w:bottom w:val="none" w:sz="0" w:space="0" w:color="auto"/>
                                            <w:right w:val="none" w:sz="0" w:space="0" w:color="auto"/>
                                          </w:divBdr>
                                          <w:divsChild>
                                            <w:div w:id="109012860">
                                              <w:marLeft w:val="0"/>
                                              <w:marRight w:val="0"/>
                                              <w:marTop w:val="0"/>
                                              <w:marBottom w:val="0"/>
                                              <w:divBdr>
                                                <w:top w:val="none" w:sz="0" w:space="0" w:color="auto"/>
                                                <w:left w:val="none" w:sz="0" w:space="0" w:color="auto"/>
                                                <w:bottom w:val="none" w:sz="0" w:space="0" w:color="auto"/>
                                                <w:right w:val="none" w:sz="0" w:space="0" w:color="auto"/>
                                              </w:divBdr>
                                              <w:divsChild>
                                                <w:div w:id="1224373119">
                                                  <w:marLeft w:val="0"/>
                                                  <w:marRight w:val="0"/>
                                                  <w:marTop w:val="0"/>
                                                  <w:marBottom w:val="0"/>
                                                  <w:divBdr>
                                                    <w:top w:val="none" w:sz="0" w:space="0" w:color="auto"/>
                                                    <w:left w:val="none" w:sz="0" w:space="0" w:color="auto"/>
                                                    <w:bottom w:val="none" w:sz="0" w:space="0" w:color="auto"/>
                                                    <w:right w:val="none" w:sz="0" w:space="0" w:color="auto"/>
                                                  </w:divBdr>
                                                  <w:divsChild>
                                                    <w:div w:id="3139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253"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ohrana-tryda.com/node/39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D8AEC-E15B-453F-9C01-7AF85DEA2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4920</Words>
  <Characters>28049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2021-12-21T08:51:00Z</cp:lastPrinted>
  <dcterms:created xsi:type="dcterms:W3CDTF">2023-08-01T11:28:00Z</dcterms:created>
  <dcterms:modified xsi:type="dcterms:W3CDTF">2023-08-01T11:28:00Z</dcterms:modified>
</cp:coreProperties>
</file>